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562D" w14:textId="77777777" w:rsidR="008C5917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lang w:val="en-US"/>
        </w:rPr>
        <w:t>Standard Terms &amp; Conditions: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452C926" w14:textId="77777777" w:rsidR="008C5917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436E5F2" w14:textId="79A7A8E7" w:rsidR="00F33014" w:rsidRPr="00F33014" w:rsidRDefault="008C5917" w:rsidP="00F3301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commentRangeStart w:id="0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Offer T&amp;Cs –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commentRangeEnd w:id="0"/>
      <w:r w:rsidR="008E3B4D">
        <w:rPr>
          <w:rStyle w:val="CommentReference"/>
          <w:rFonts w:asciiTheme="minorHAnsi" w:eastAsiaTheme="minorHAnsi" w:hAnsiTheme="minorHAnsi" w:cstheme="minorBidi"/>
          <w:kern w:val="2"/>
          <w:lang w:eastAsia="en-US"/>
        </w:rPr>
        <w:commentReference w:id="0"/>
      </w:r>
    </w:p>
    <w:p w14:paraId="592052A6" w14:textId="77777777" w:rsidR="00F33014" w:rsidRDefault="00F33014" w:rsidP="00F33014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14:paraId="480F8D0F" w14:textId="77777777" w:rsidR="00F33014" w:rsidRDefault="00F33014" w:rsidP="00F33014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Get 5% instant discount using Central Bank of India debit cards </w:t>
      </w:r>
      <w:r w:rsidRPr="00BE5BF9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up to a maximum 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discount </w:t>
      </w:r>
      <w:r w:rsidRPr="00BE5BF9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of INR 10,000 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per card</w:t>
      </w:r>
      <w:r>
        <w:rPr>
          <w:rStyle w:val="normaltextrun"/>
        </w:rPr>
        <w:t xml:space="preserve"> on purchasing products online worth Rs. 50,000 and above from </w:t>
      </w:r>
      <w:r>
        <w:rPr>
          <w:rStyle w:val="normaltextrun"/>
          <w:b/>
          <w:bCs/>
        </w:rPr>
        <w:t>https://aashiyana.tatasteel.com</w:t>
      </w:r>
      <w:r>
        <w:rPr>
          <w:rStyle w:val="normaltextrun"/>
        </w:rPr>
        <w:t>. </w:t>
      </w:r>
      <w:r>
        <w:rPr>
          <w:rStyle w:val="eop"/>
        </w:rPr>
        <w:t> </w:t>
      </w:r>
    </w:p>
    <w:p w14:paraId="17A361BA" w14:textId="77777777" w:rsidR="00F33014" w:rsidRDefault="00F33014" w:rsidP="00F33014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</w:rPr>
      </w:pPr>
    </w:p>
    <w:p w14:paraId="71E8D7E9" w14:textId="77777777" w:rsidR="00F33014" w:rsidRPr="00987156" w:rsidRDefault="00F33014" w:rsidP="00F33014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987156">
        <w:rPr>
          <w:rStyle w:val="eop"/>
        </w:rPr>
        <w:t xml:space="preserve">Offer is valid only for online payments made using Central Bank of India debit cards enlisted hereinabove and is not applicable on payments made using any other mode/modes including but not limited to internet banking, UPI payment, card-on-delivery, cash-on-delivery. </w:t>
      </w:r>
    </w:p>
    <w:p w14:paraId="0CB00075" w14:textId="77777777" w:rsidR="00F33014" w:rsidRDefault="00F33014" w:rsidP="00F33014">
      <w:pPr>
        <w:pStyle w:val="paragraph"/>
        <w:spacing w:before="0" w:beforeAutospacing="0" w:after="0" w:afterAutospacing="0"/>
        <w:jc w:val="both"/>
        <w:textAlignment w:val="baseline"/>
      </w:pPr>
    </w:p>
    <w:p w14:paraId="570E30E4" w14:textId="77777777" w:rsidR="00F33014" w:rsidRDefault="00F33014" w:rsidP="00F33014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>
        <w:rPr>
          <w:rStyle w:val="normaltextrun"/>
        </w:rPr>
        <w:t> Use coupon code “CBIMAR25” to avail the Offer.</w:t>
      </w:r>
      <w:r>
        <w:rPr>
          <w:rStyle w:val="eop"/>
        </w:rPr>
        <w:t> </w:t>
      </w:r>
    </w:p>
    <w:p w14:paraId="567670FF" w14:textId="77777777" w:rsidR="00F33014" w:rsidRDefault="00F33014" w:rsidP="00F33014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</w:rPr>
      </w:pPr>
    </w:p>
    <w:p w14:paraId="18D9BC22" w14:textId="3817B95D" w:rsidR="00F33014" w:rsidRDefault="00F33014" w:rsidP="00F33014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Cardholder may make multiple transactions during the validity period of the Offer up to a maximum discount of Rs. 10,000 per debit card.</w:t>
      </w:r>
    </w:p>
    <w:p w14:paraId="7413217D" w14:textId="77777777" w:rsidR="00F33014" w:rsidRDefault="00F33014" w:rsidP="00F33014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14:paraId="1CF8C102" w14:textId="4C95F902" w:rsidR="00F33014" w:rsidRPr="0006241E" w:rsidRDefault="00F33014" w:rsidP="00F33014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06241E">
        <w:rPr>
          <w:rStyle w:val="normaltextrun"/>
        </w:rPr>
        <w:t>The offer is valid from 1</w:t>
      </w:r>
      <w:r w:rsidR="006709A0" w:rsidRPr="0006241E">
        <w:rPr>
          <w:rStyle w:val="normaltextrun"/>
        </w:rPr>
        <w:t>3</w:t>
      </w:r>
      <w:r w:rsidRPr="0006241E">
        <w:rPr>
          <w:rStyle w:val="normaltextrun"/>
        </w:rPr>
        <w:t>/03/25 till 31/03/25</w:t>
      </w:r>
      <w:r w:rsidR="00114DE1" w:rsidRPr="0006241E">
        <w:rPr>
          <w:rStyle w:val="normaltextrun"/>
        </w:rPr>
        <w:t xml:space="preserve"> or till stock last</w:t>
      </w:r>
      <w:r w:rsidRPr="0006241E">
        <w:rPr>
          <w:rStyle w:val="normaltextrun"/>
        </w:rPr>
        <w:t xml:space="preserve"> on Central Bank of India debit cards.</w:t>
      </w:r>
    </w:p>
    <w:p w14:paraId="0E11224D" w14:textId="77777777" w:rsidR="00F33014" w:rsidRDefault="00F33014" w:rsidP="00F33014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</w:rPr>
      </w:pPr>
    </w:p>
    <w:p w14:paraId="425D9CC5" w14:textId="075A35EC" w:rsidR="00F33014" w:rsidRPr="0006241E" w:rsidRDefault="00F33014" w:rsidP="00F33014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</w:pPr>
      <w:r w:rsidRPr="0006241E">
        <w:rPr>
          <w:rStyle w:val="normaltextrun"/>
        </w:rPr>
        <w:t>Offer is valid on selected debit cards – to know more about selected cards contact nearest Central Bank of India branch</w:t>
      </w:r>
      <w:r w:rsidR="006C0B78">
        <w:rPr>
          <w:rStyle w:val="normaltextrun"/>
        </w:rPr>
        <w:t xml:space="preserve"> </w:t>
      </w:r>
      <w:r w:rsidR="006C0B78">
        <w:rPr>
          <w:rStyle w:val="normaltextrun"/>
        </w:rPr>
        <w:t xml:space="preserve">or </w:t>
      </w:r>
      <w:r w:rsidR="006C0B78" w:rsidRPr="006C0B78">
        <w:rPr>
          <w:rStyle w:val="normaltextrun"/>
        </w:rPr>
        <w:t xml:space="preserve">find </w:t>
      </w:r>
      <w:r w:rsidR="006C0B78">
        <w:rPr>
          <w:rStyle w:val="normaltextrun"/>
        </w:rPr>
        <w:t xml:space="preserve">the </w:t>
      </w:r>
      <w:r w:rsidR="006C0B78" w:rsidRPr="006C0B78">
        <w:rPr>
          <w:rStyle w:val="normaltextrun"/>
        </w:rPr>
        <w:t>BIN numbers</w:t>
      </w:r>
      <w:r w:rsidR="00564DD4">
        <w:rPr>
          <w:rStyle w:val="normaltextrun"/>
        </w:rPr>
        <w:t xml:space="preserve"> below</w:t>
      </w:r>
      <w:r w:rsidRPr="0006241E">
        <w:rPr>
          <w:rStyle w:val="normaltextrun"/>
        </w:rPr>
        <w:t>.</w:t>
      </w:r>
    </w:p>
    <w:p w14:paraId="1C53FF45" w14:textId="77777777" w:rsidR="00F33014" w:rsidRPr="00F20A9E" w:rsidRDefault="00F33014" w:rsidP="00F33014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F20A9E">
        <w:rPr>
          <w:rStyle w:val="eop"/>
        </w:rPr>
        <w:t> </w:t>
      </w:r>
    </w:p>
    <w:p w14:paraId="5D74BB67" w14:textId="77777777" w:rsidR="00F33014" w:rsidRDefault="00F33014" w:rsidP="00F33014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F20A9E">
        <w:rPr>
          <w:rStyle w:val="normaltextrun"/>
        </w:rPr>
        <w:t xml:space="preserve">The cumulative maximum amount of discount in a month availed by a </w:t>
      </w:r>
      <w:r w:rsidRPr="006C0B78">
        <w:rPr>
          <w:rStyle w:val="normaltextrun"/>
        </w:rPr>
        <w:t>customer</w:t>
      </w:r>
      <w:r w:rsidRPr="00845728">
        <w:rPr>
          <w:rStyle w:val="normaltextrun"/>
        </w:rPr>
        <w:t xml:space="preserve"> using all coupon codes on </w:t>
      </w:r>
      <w:r w:rsidRPr="00845728">
        <w:rPr>
          <w:rStyle w:val="normaltextrun"/>
          <w:b/>
          <w:bCs/>
        </w:rPr>
        <w:t xml:space="preserve">https://aashiyana.tatasteel.com </w:t>
      </w:r>
      <w:r w:rsidRPr="00845728">
        <w:rPr>
          <w:rStyle w:val="normaltextrun"/>
        </w:rPr>
        <w:t>shall be up to Rs. 15,000 only</w:t>
      </w:r>
      <w:r>
        <w:rPr>
          <w:rStyle w:val="normaltextrun"/>
        </w:rPr>
        <w:t>.</w:t>
      </w:r>
    </w:p>
    <w:p w14:paraId="6246473E" w14:textId="77777777" w:rsidR="00F33014" w:rsidRDefault="00F33014" w:rsidP="00F33014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</w:rPr>
      </w:pPr>
    </w:p>
    <w:p w14:paraId="3D27F3C9" w14:textId="55AB001D" w:rsidR="00F33014" w:rsidRPr="00E77F4E" w:rsidRDefault="00F33014" w:rsidP="00F33014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E77F4E">
        <w:rPr>
          <w:rStyle w:val="normaltextrun"/>
        </w:rPr>
        <w:t xml:space="preserve">Offer is applicable </w:t>
      </w:r>
      <w:r>
        <w:rPr>
          <w:rStyle w:val="normaltextrun"/>
        </w:rPr>
        <w:t xml:space="preserve">on purchase of products sold under TSL’s trademarks namely  </w:t>
      </w:r>
      <w:r w:rsidRPr="00E77F4E">
        <w:rPr>
          <w:rStyle w:val="normaltextrun"/>
        </w:rPr>
        <w:t xml:space="preserve"> Tiscon, </w:t>
      </w:r>
      <w:proofErr w:type="spellStart"/>
      <w:r w:rsidRPr="00E77F4E">
        <w:rPr>
          <w:rStyle w:val="normaltextrun"/>
        </w:rPr>
        <w:t>Structura</w:t>
      </w:r>
      <w:proofErr w:type="spellEnd"/>
      <w:r w:rsidRPr="00E77F4E">
        <w:rPr>
          <w:rStyle w:val="normaltextrun"/>
        </w:rPr>
        <w:t xml:space="preserve"> and </w:t>
      </w:r>
      <w:proofErr w:type="spellStart"/>
      <w:r w:rsidRPr="00E77F4E">
        <w:rPr>
          <w:rStyle w:val="normaltextrun"/>
        </w:rPr>
        <w:t>Wiron</w:t>
      </w:r>
      <w:proofErr w:type="spellEnd"/>
      <w:r w:rsidRPr="00E77F4E">
        <w:rPr>
          <w:rStyle w:val="normaltextrun"/>
        </w:rPr>
        <w:t> only.</w:t>
      </w:r>
    </w:p>
    <w:p w14:paraId="40C02CD4" w14:textId="77777777" w:rsidR="00F33014" w:rsidRDefault="00F33014" w:rsidP="00F33014">
      <w:pPr>
        <w:pStyle w:val="paragraph"/>
        <w:spacing w:before="0" w:beforeAutospacing="0" w:after="0" w:afterAutospacing="0"/>
        <w:ind w:left="1080"/>
        <w:jc w:val="both"/>
        <w:textAlignment w:val="baseline"/>
      </w:pPr>
    </w:p>
    <w:p w14:paraId="27848D72" w14:textId="77777777" w:rsidR="00F33014" w:rsidRDefault="00F33014" w:rsidP="00F33014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14:paraId="23330C62" w14:textId="77777777" w:rsidR="00F33014" w:rsidRDefault="00F33014" w:rsidP="00F33014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The instant discount shall be calculated on the price of the product prevalent at the time of placing the order. </w:t>
      </w:r>
      <w:r>
        <w:rPr>
          <w:rStyle w:val="eop"/>
        </w:rPr>
        <w:t> </w:t>
      </w:r>
    </w:p>
    <w:p w14:paraId="786EC764" w14:textId="77777777" w:rsidR="00F33014" w:rsidRDefault="00F33014" w:rsidP="00F33014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14:paraId="4CE44595" w14:textId="77777777" w:rsidR="00F33014" w:rsidRDefault="00F33014" w:rsidP="00F33014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No two or more offers on https://aashiyana.tatasteel.com can be clubbed together. </w:t>
      </w:r>
      <w:r>
        <w:rPr>
          <w:rStyle w:val="eop"/>
        </w:rPr>
        <w:t> </w:t>
      </w:r>
    </w:p>
    <w:p w14:paraId="6C4E4183" w14:textId="77777777" w:rsidR="00F33014" w:rsidRDefault="00F33014" w:rsidP="00F33014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14:paraId="11343D5F" w14:textId="1D1A97CD" w:rsidR="00F33014" w:rsidRDefault="00F33014" w:rsidP="00F33014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Tata Steel reserves the right to modify/change/discontinue all or any of the terms of this Offer without giving prior notice.</w:t>
      </w:r>
    </w:p>
    <w:p w14:paraId="31B2BB36" w14:textId="77777777" w:rsidR="00471F64" w:rsidRDefault="00471F64" w:rsidP="00471F64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</w:rPr>
      </w:pPr>
    </w:p>
    <w:p w14:paraId="16AB993C" w14:textId="4B37C3AB" w:rsidR="00471F64" w:rsidRDefault="00471F64" w:rsidP="00F33014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 xml:space="preserve">The offer shall also be subject to other terms and conditions of </w:t>
      </w:r>
      <w:hyperlink r:id="rId12" w:history="1">
        <w:r w:rsidRPr="00D3452F">
          <w:rPr>
            <w:rStyle w:val="Hyperlink"/>
            <w:b/>
            <w:bCs/>
          </w:rPr>
          <w:t>https://aashiyana.tatasteel.com</w:t>
        </w:r>
      </w:hyperlink>
      <w:r>
        <w:rPr>
          <w:rStyle w:val="normaltextrun"/>
          <w:b/>
          <w:bCs/>
        </w:rPr>
        <w:t xml:space="preserve">. </w:t>
      </w:r>
    </w:p>
    <w:p w14:paraId="1CE15A56" w14:textId="2E749632" w:rsidR="00F33014" w:rsidRDefault="00F33014" w:rsidP="008E3B4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9D34896" w14:textId="6DD7832B" w:rsidR="007F2C98" w:rsidRDefault="007F2C98" w:rsidP="006709A0">
      <w:pPr>
        <w:pStyle w:val="paragraph"/>
        <w:spacing w:before="0" w:beforeAutospacing="0" w:after="0" w:afterAutospacing="0"/>
        <w:jc w:val="both"/>
        <w:textAlignment w:val="baseline"/>
      </w:pPr>
    </w:p>
    <w:p w14:paraId="2815E92F" w14:textId="77777777" w:rsidR="008C5917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B9F7D3F" w14:textId="77777777" w:rsidR="008C5917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 Additional Terms and Condition –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094DD89" w14:textId="77777777" w:rsidR="008C5917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The following words and phrases shall have the meanings set out hereinbelow in this document unless repugnant to the context: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A03B027" w14:textId="77777777" w:rsidR="008C5917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89AAC7" w14:textId="13498F85" w:rsidR="008C5917" w:rsidRPr="00011269" w:rsidRDefault="008C5917" w:rsidP="008C591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lastRenderedPageBreak/>
        <w:t>“Cardholder” – A person who is holding a valid</w:t>
      </w:r>
      <w:r w:rsidR="00054B26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Debit Card</w:t>
      </w:r>
      <w:r w:rsidR="00F20A9E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with BIN </w:t>
      </w:r>
      <w:r w:rsidR="00F84AF3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numbers </w:t>
      </w:r>
      <w:r w:rsidR="00F84AF3">
        <w:rPr>
          <w:rStyle w:val="eop"/>
          <w:rFonts w:ascii="Calibri" w:hAnsi="Calibri" w:cs="Calibri"/>
          <w:color w:val="000000"/>
          <w:sz w:val="22"/>
          <w:szCs w:val="22"/>
        </w:rPr>
        <w:t>mentioned</w:t>
      </w:r>
      <w:r w:rsidR="00011269">
        <w:rPr>
          <w:rStyle w:val="eop"/>
          <w:rFonts w:ascii="Calibri" w:hAnsi="Calibri" w:cs="Calibri"/>
          <w:color w:val="000000"/>
          <w:sz w:val="22"/>
          <w:szCs w:val="22"/>
        </w:rPr>
        <w:t xml:space="preserve"> in the table: </w:t>
      </w:r>
    </w:p>
    <w:tbl>
      <w:tblPr>
        <w:tblW w:w="768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11269" w:rsidRPr="006C0B78" w14:paraId="2A8AE6C7" w14:textId="77777777" w:rsidTr="00011269">
        <w:trPr>
          <w:trHeight w:val="290"/>
          <w:jc w:val="center"/>
        </w:trPr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0C91" w14:textId="77777777" w:rsidR="00011269" w:rsidRPr="006C0B78" w:rsidRDefault="00011269" w:rsidP="000112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Central Bank Debit Card Bin numbers on which the offer is applicable </w:t>
            </w:r>
          </w:p>
        </w:tc>
      </w:tr>
      <w:tr w:rsidR="00011269" w:rsidRPr="006C0B78" w14:paraId="63E59F11" w14:textId="77777777" w:rsidTr="00011269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1A70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504437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12BA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607209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53D1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462244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687F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459184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9573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817300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10ED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353802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3E1F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817315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1CEE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652160</w:t>
            </w:r>
          </w:p>
        </w:tc>
      </w:tr>
      <w:tr w:rsidR="00011269" w:rsidRPr="006C0B78" w14:paraId="0BA00D08" w14:textId="77777777" w:rsidTr="00011269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2963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559426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AF7A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450527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C68B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607264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9991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519608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5B3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652504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7C71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E1C6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652987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6A56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508963</w:t>
            </w:r>
          </w:p>
        </w:tc>
      </w:tr>
      <w:tr w:rsidR="00011269" w:rsidRPr="006C0B78" w14:paraId="21EF0C5C" w14:textId="77777777" w:rsidTr="00011269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B0B1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420710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4665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9791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652179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475B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607048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31F2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652335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DA1E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607115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9C7F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87AE" w14:textId="77777777" w:rsidR="00011269" w:rsidRPr="006C0B78" w:rsidRDefault="00011269" w:rsidP="0001126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6C0B78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652326</w:t>
            </w:r>
          </w:p>
        </w:tc>
      </w:tr>
    </w:tbl>
    <w:p w14:paraId="6D59E8F5" w14:textId="77777777" w:rsidR="00011269" w:rsidRDefault="00011269" w:rsidP="00011269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E694944" w14:textId="77777777" w:rsidR="008C5917" w:rsidRDefault="008C5917" w:rsidP="008C591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“Campaign Period/ Offer Period/ Validity" - The period during which the offer is valid as mentioned in the Offer T&amp;Cs herein above.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506E4D1" w14:textId="77777777" w:rsidR="006709A0" w:rsidRPr="006709A0" w:rsidRDefault="008C5917" w:rsidP="00C731F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6709A0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“Offer T&amp;Cs” – As mentioned herein above</w:t>
      </w:r>
      <w:commentRangeStart w:id="1"/>
      <w:commentRangeEnd w:id="1"/>
      <w:r w:rsidR="00D0177F">
        <w:rPr>
          <w:rStyle w:val="CommentReference"/>
          <w:rFonts w:asciiTheme="minorHAnsi" w:eastAsiaTheme="minorHAnsi" w:hAnsiTheme="minorHAnsi" w:cstheme="minorBidi"/>
          <w:kern w:val="2"/>
          <w:lang w:eastAsia="en-US"/>
        </w:rPr>
        <w:commentReference w:id="1"/>
      </w:r>
      <w:r w:rsidR="006709A0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</w:p>
    <w:p w14:paraId="67D8FCE8" w14:textId="2176C8ED" w:rsidR="008C5917" w:rsidRPr="006709A0" w:rsidRDefault="006709A0" w:rsidP="00C731F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6709A0">
        <w:rPr>
          <w:rStyle w:val="normaltextrun"/>
          <w:rFonts w:ascii="Calibri" w:hAnsi="Calibri" w:cs="Calibri"/>
          <w:sz w:val="22"/>
          <w:szCs w:val="22"/>
          <w:lang w:val="en-US"/>
        </w:rPr>
        <w:t>T</w:t>
      </w:r>
      <w:r w:rsidR="008C5917" w:rsidRPr="006709A0">
        <w:rPr>
          <w:rStyle w:val="normaltextrun"/>
          <w:rFonts w:ascii="Calibri" w:hAnsi="Calibri" w:cs="Calibri"/>
          <w:sz w:val="22"/>
          <w:szCs w:val="22"/>
          <w:lang w:val="en-US"/>
        </w:rPr>
        <w:t>he Additional Terms and Conditions governing the offer shall be in addition to and not in substitution to the Offer T&amp;Cs. </w:t>
      </w:r>
      <w:r w:rsidR="008C5917" w:rsidRPr="006709A0">
        <w:rPr>
          <w:rStyle w:val="eop"/>
          <w:rFonts w:ascii="Calibri" w:hAnsi="Calibri" w:cs="Calibri"/>
          <w:sz w:val="22"/>
          <w:szCs w:val="22"/>
        </w:rPr>
        <w:t> </w:t>
      </w:r>
    </w:p>
    <w:p w14:paraId="0A6B4C84" w14:textId="38900BA6" w:rsidR="008C5917" w:rsidRDefault="008C5917" w:rsidP="008C5917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SMS/Email/Mobile App Push Notification sent by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to the customer’s registered mobile number/email ID mentioning the offer is referred to as “communication”.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1631D92" w14:textId="34150D86" w:rsidR="008C5917" w:rsidRDefault="008C5917" w:rsidP="008C591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The Campaign Period, referred to as “Offer Period” or “Validity”, interchangeably, will be the one mentioned in the </w:t>
      </w:r>
      <w:r w:rsidR="00F146E5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Offer T&amp;Cs </w:t>
      </w:r>
      <w:r w:rsidR="004C50CF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mentioned hereinabove.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725E07" w14:textId="1B0AD43B" w:rsidR="008C5917" w:rsidRDefault="008C5917" w:rsidP="008C591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The offer is neither transferable nor negotiable and cannot be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encashed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8E1346" w14:textId="723EAABD" w:rsidR="008C5917" w:rsidRDefault="008C5917" w:rsidP="008C5917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Incomplete / rejected / invalid / returned /disputed or unauthorized/fraudulent transactions will not be considered for the offer.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D865160" w14:textId="6D4FF496" w:rsidR="008C5917" w:rsidRDefault="007F2C98" w:rsidP="008C591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and Tata Steel will not be responsible or liable in case the offer is not configured or could not be availed</w:t>
      </w:r>
      <w:r w:rsidR="006A185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or </w:t>
      </w:r>
      <w:r w:rsidR="007B080C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could not be initiated,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due to malfunction, delay, traffic</w:t>
      </w:r>
      <w:ins w:id="2" w:author="Aritra Chakraborty" w:date="2025-03-10T10:41:00Z">
        <w:r w:rsidR="00AF0609">
          <w:rPr>
            <w:rStyle w:val="normaltextrun"/>
            <w:rFonts w:ascii="Calibri" w:hAnsi="Calibri" w:cs="Calibri"/>
            <w:color w:val="000000"/>
            <w:sz w:val="22"/>
            <w:szCs w:val="22"/>
            <w:lang w:val="en-US"/>
          </w:rPr>
          <w:t>,</w:t>
        </w:r>
      </w:ins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congestion on any telephone network or line</w:t>
      </w:r>
      <w:r w:rsidR="00AA31E2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or internet connect</w:t>
      </w:r>
      <w:r w:rsidR="00FD702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ion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, computer on-line system, servers or providers, computer equipment, software, or website.</w:t>
      </w:r>
      <w:r w:rsidR="008C591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4ECADC4" w14:textId="3CDEA5DF" w:rsidR="008C5917" w:rsidRDefault="008C5917" w:rsidP="008C591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 Tata Steel and the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reserve the right to add/alter/change/ or vary at any time, without notice, any or all of </w:t>
      </w:r>
      <w:r w:rsidR="00AA31E2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Offer T&amp;</w:t>
      </w:r>
      <w:proofErr w:type="gramStart"/>
      <w:r w:rsidR="00AA31E2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Cs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or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to replace, entirely or in part, this offer by another offer, whether similar to this offer or not, or to withdraw it altogether.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and Tata Steel also reserves the right to discontinue the offer without assigning any reason and / or without any prior intimation whatsoever.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6D2DC2C" w14:textId="77777777" w:rsidR="008C5917" w:rsidRDefault="008C5917" w:rsidP="008C5917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The participation in the offer is entirely voluntary and it is understood that the participation by the Cardholders shall be deemed to have been made on a voluntary basis.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553EA7" w14:textId="7708DC20" w:rsidR="008C5917" w:rsidRDefault="008C5917" w:rsidP="008C591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In case of all matters relating to the offer, including any dispute or discrepancy relating to the offer or eligibility of any Cardholder,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 w:rsidR="00AF2FFA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&amp; Tata Steel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’s decision shall be final and binding on Cardholders in all respects.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B516F1F" w14:textId="280F4F9E" w:rsidR="008C5917" w:rsidRDefault="005B0D05" w:rsidP="008C591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The offer shall be applicable 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only on  any purchase of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selected 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goods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specified in the Offer T&amp;Cs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 from </w:t>
      </w:r>
      <w:r w:rsidR="008C5917">
        <w:rPr>
          <w:rStyle w:val="normaltextrun"/>
          <w:b/>
          <w:bCs/>
          <w:lang w:val="en-US"/>
        </w:rPr>
        <w:t>https://aashiyana.tatasteel.com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  during the Offer Period using </w:t>
      </w:r>
      <w:r w:rsidR="00E4246A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the selected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Debit Card</w:t>
      </w:r>
      <w:r w:rsidR="00E4246A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enlisted under the Offer T&amp;Cs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 Please be clear that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and Tata Steel holds out no warranty or makes no representation about the quality, delivery or otherwise of the goods  offered/sold on </w:t>
      </w:r>
      <w:r w:rsidR="008C5917">
        <w:rPr>
          <w:rStyle w:val="normaltextrun"/>
          <w:b/>
          <w:bCs/>
          <w:lang w:val="en-US"/>
        </w:rPr>
        <w:t xml:space="preserve">https://aashiyana.tatasteel.com 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. </w:t>
      </w:r>
      <w:r w:rsidR="008C591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E20EC06" w14:textId="5D7FA316" w:rsidR="008C5917" w:rsidRDefault="008C5917" w:rsidP="008C591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Images provided in promotions are for pictorial representation only and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and Tata Steel does not undertake any liability or responsibility for the same.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00B9472" w14:textId="5728D251" w:rsidR="008C5917" w:rsidRDefault="008C5917" w:rsidP="008C591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Nothing contained herein shall constitute or be deemed to constitute an advice, invitation, or solicitation to purchase any product and is not intended to create any rights and obligations.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74AB367" w14:textId="0235BAB4" w:rsidR="008C5917" w:rsidRDefault="008C5917" w:rsidP="008C5917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This offer by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 w:rsidR="008C33E3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and Tata Steel Limited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is subject to applicable laws and regulatory guidelines/ regulations.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D15607" w14:textId="464AF06B" w:rsidR="008C5917" w:rsidRDefault="007F2C98" w:rsidP="008C5917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may use the services of agents </w:t>
      </w:r>
      <w:proofErr w:type="gramStart"/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for  marketing</w:t>
      </w:r>
      <w:proofErr w:type="gramEnd"/>
      <w:r w:rsidR="008C4A1C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and promotion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of the </w:t>
      </w:r>
      <w:r w:rsidR="00C63A7B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offer 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8C4A1C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and all intellectual property rights in the promotion material </w:t>
      </w:r>
      <w:r w:rsidR="006D386D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such as 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copy rights </w:t>
      </w:r>
      <w:r w:rsidR="006D386D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shall belong to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The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Limited. All rights reserved.</w:t>
      </w:r>
      <w:r w:rsidR="008C591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DE1BB0" w14:textId="00CB6B4E" w:rsidR="008C5917" w:rsidRDefault="007F2C98" w:rsidP="008C5917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lastRenderedPageBreak/>
        <w:t>Central Bank of India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and Tata Steel shall not be liable in any manner whatsoever for any loss/ damage/ claim that may arise out of use or otherwise of any goods purchased </w:t>
      </w:r>
      <w:proofErr w:type="gramStart"/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/  by</w:t>
      </w:r>
      <w:proofErr w:type="gramEnd"/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the Card Holder/s under the offer.</w:t>
      </w:r>
      <w:r w:rsidR="008C591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7D92447" w14:textId="1C4CD12A" w:rsidR="008C5917" w:rsidRDefault="007F2C98" w:rsidP="008C591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and Tata Steel shall not be held liable for any delay or loss that may be caused in delivery of the </w:t>
      </w:r>
      <w:proofErr w:type="gramStart"/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goods  under</w:t>
      </w:r>
      <w:proofErr w:type="gramEnd"/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the Offer.</w:t>
      </w:r>
      <w:r w:rsidR="008C591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517CA7" w14:textId="47601ACB" w:rsidR="008C5917" w:rsidRDefault="008C5917" w:rsidP="008C591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Tata Steel &amp;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retain the right to change or discontinue the Offer at any time during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the </w:t>
      </w:r>
      <w:r w:rsidR="002A5D52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Offer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Period. The decision of Tata Steel &amp;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with respect to the </w:t>
      </w:r>
      <w:r w:rsidR="00BD1A33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o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ffer shall be final and binding on the </w:t>
      </w:r>
      <w:proofErr w:type="gramStart"/>
      <w:r w:rsidR="00BD1A33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Cardholders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and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any correspondence in this regard will not be entertained.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127E9BC" w14:textId="2B44CBD8" w:rsidR="008C5917" w:rsidRDefault="008C5917" w:rsidP="008C5917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 Tata Steel &amp; the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reserve the right to disqualify any </w:t>
      </w:r>
      <w:r w:rsidR="00BD1A33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ardholder from the benefits of the offer if any fraudulent activity is identified as being carried out for the purpose of availing the benefits under the offer</w:t>
      </w:r>
      <w:ins w:id="3" w:author="Aritra Chakraborty" w:date="2025-03-10T13:42:00Z">
        <w:r w:rsidR="00FC250B">
          <w:rPr>
            <w:rStyle w:val="normaltextrun"/>
            <w:rFonts w:ascii="Calibri" w:hAnsi="Calibri" w:cs="Calibri"/>
            <w:color w:val="000000"/>
            <w:sz w:val="22"/>
            <w:szCs w:val="22"/>
            <w:lang w:val="en-US"/>
          </w:rPr>
          <w:t>.</w:t>
        </w:r>
      </w:ins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3EADAF" w14:textId="207949D0" w:rsidR="008C5917" w:rsidRDefault="008C5917" w:rsidP="008C5917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All taxes, duties, levies or other statutory dues and charges payable in connection with the benefits accruing under the offer shall be borne solely by the </w:t>
      </w:r>
      <w:r w:rsidR="00FC250B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ardholder and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 w:rsidR="00FC250B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and Tata Steel Limited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will not be liable in any manner whatsoever for any such taxes, duties, levies or other statutory dues.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699EAFE" w14:textId="2D7AD600" w:rsidR="008C5917" w:rsidRDefault="007F2C98" w:rsidP="008C5917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 w:rsidR="00803655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and Tata Steel Limited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shall not be obliged to make any public announcements to intimate the successful Cardholders about the discount under the offer.</w:t>
      </w:r>
      <w:r w:rsidR="008C591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D8D2A3" w14:textId="3F293EDA" w:rsidR="008C5917" w:rsidRDefault="008C5917" w:rsidP="008C591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This offer is not available beyond the Offer T&amp;Cs as also wherever (1) offers of this kind are prohibited, and (2)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and Tata Steel has decided against availability of the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offer  for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any reason whatsoever.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E15922D" w14:textId="08D925CE" w:rsidR="008C5917" w:rsidRDefault="008C5917" w:rsidP="008C5917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Both Tata Steel and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shall not be in any way liable/responsible for the products purchased.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66CFB4E" w14:textId="186CE549" w:rsidR="008C5917" w:rsidRDefault="00D73A73" w:rsidP="008C5917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commentRangeStart w:id="4"/>
      <w:commentRangeEnd w:id="4"/>
      <w:r>
        <w:rPr>
          <w:rStyle w:val="CommentReference"/>
          <w:rFonts w:asciiTheme="minorHAnsi" w:eastAsiaTheme="minorHAnsi" w:hAnsiTheme="minorHAnsi" w:cstheme="minorBidi"/>
          <w:kern w:val="2"/>
          <w:lang w:eastAsia="en-US"/>
        </w:rPr>
        <w:commentReference w:id="4"/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The Cardholder shall indemnify and hold  Tata Steel and the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harmless against all damages, liabilities, costs, expenses, claims, suits and proceedings (including reasonable attorneys fee) that may be suffered by Tata Steel and the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 w:rsidR="008C5917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as a consequence of (i) violation of these terms and conditions, of the terms of user agreement, privacy policy (subject to change) published on the Platform, by Cardholder; (ii) violation of applicable laws by Cardholder; and (iii) any action or inaction resulting in willful misconduct or negligence on the part of the Cardholder.</w:t>
      </w:r>
      <w:r w:rsidR="008C5917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F193C9" w14:textId="68C9D697" w:rsidR="008C5917" w:rsidRDefault="008C5917" w:rsidP="008C5917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These </w:t>
      </w:r>
      <w:proofErr w:type="gramStart"/>
      <w:r w:rsidR="00A633A0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Additional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Terms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and Conditions shall be in addition to and not in substitution / derogation to the Primary Terms and Conditions governing the Debit Card, as the case may be, issued by </w:t>
      </w:r>
      <w:r w:rsidR="007F2C98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Central Bank of India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. In the event of any contradiction or disparity between the Offer T&amp;Cs and the Standard Terms and Conditions, Offer T&amp;Cs shall prevail.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7BF658D" w14:textId="77777777" w:rsidR="008C5917" w:rsidRDefault="008C5917" w:rsidP="008C5917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Any person availing the offers shall be deemed to have read, understood and accepted these terms and conditions as well as the respective Offer T&amp;Cs.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4A7C2C5" w14:textId="77777777" w:rsidR="008C5917" w:rsidRDefault="008C5917" w:rsidP="008C5917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Any dispute in relation to the offer, and/or the terms and conditions shall be subject to the jurisdiction of the courts in Mumbai only.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E7AC73" w14:textId="77777777" w:rsidR="008C5917" w:rsidRPr="00D40CFF" w:rsidRDefault="008C5917" w:rsidP="008C591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Tata Steel Terms &amp; Conditions, if any, will be additionally applicable to the offers and will be notified separately.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CBC42DA" w14:textId="22651825" w:rsidR="000F6C7F" w:rsidRDefault="000F6C7F" w:rsidP="008C591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The Cardholder shall also remain subject </w:t>
      </w:r>
      <w:r w:rsidR="00175AE9">
        <w:rPr>
          <w:rStyle w:val="eop"/>
          <w:rFonts w:ascii="Calibri" w:hAnsi="Calibri" w:cs="Calibri"/>
          <w:color w:val="000000"/>
          <w:sz w:val="22"/>
          <w:szCs w:val="22"/>
        </w:rPr>
        <w:t>to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the terms and conditions of </w:t>
      </w:r>
      <w:hyperlink r:id="rId13" w:history="1">
        <w:r w:rsidRPr="00D3452F">
          <w:rPr>
            <w:rStyle w:val="Hyperlink"/>
            <w:b/>
            <w:bCs/>
            <w:lang w:val="en-US"/>
          </w:rPr>
          <w:t>https://aashiyana.tatasteel.com</w:t>
        </w:r>
      </w:hyperlink>
      <w:r>
        <w:rPr>
          <w:rStyle w:val="normaltextrun"/>
          <w:b/>
          <w:bCs/>
          <w:lang w:val="en-US"/>
        </w:rPr>
        <w:t xml:space="preserve">.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357FC590" w14:textId="77777777" w:rsidR="007D0009" w:rsidRDefault="007D0009"/>
    <w:sectPr w:rsidR="007D0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ritra Chakraborty" w:date="2025-03-10T15:08:00Z" w:initials="AC">
    <w:p w14:paraId="410AF99C" w14:textId="77777777" w:rsidR="008E3B4D" w:rsidRDefault="008E3B4D" w:rsidP="001D2D15">
      <w:pPr>
        <w:pStyle w:val="CommentText"/>
      </w:pPr>
      <w:r>
        <w:rPr>
          <w:rStyle w:val="CommentReference"/>
        </w:rPr>
        <w:annotationRef/>
      </w:r>
      <w:r>
        <w:t>The revised Offer T&amp;Cs have been provided here.</w:t>
      </w:r>
    </w:p>
  </w:comment>
  <w:comment w:id="1" w:author="Aritra Chakraborty" w:date="2025-03-10T13:49:00Z" w:initials="AC">
    <w:p w14:paraId="610958E3" w14:textId="77777777" w:rsidR="00D0177F" w:rsidRDefault="00D0177F" w:rsidP="003619E4">
      <w:pPr>
        <w:pStyle w:val="CommentText"/>
      </w:pPr>
      <w:r>
        <w:rPr>
          <w:rStyle w:val="CommentReference"/>
        </w:rPr>
        <w:annotationRef/>
      </w:r>
      <w:r>
        <w:t>Definition not used in the entire document. Hence deleted.</w:t>
      </w:r>
    </w:p>
  </w:comment>
  <w:comment w:id="4" w:author="Aritra Chakraborty" w:date="2025-03-10T13:46:00Z" w:initials="AC">
    <w:p w14:paraId="202BB60C" w14:textId="464CB01B" w:rsidR="00D73A73" w:rsidRDefault="00D73A73" w:rsidP="00B75AE4">
      <w:pPr>
        <w:pStyle w:val="CommentText"/>
      </w:pPr>
      <w:r>
        <w:rPr>
          <w:rStyle w:val="CommentReference"/>
        </w:rPr>
        <w:annotationRef/>
      </w:r>
      <w:r>
        <w:t xml:space="preserve">Thes T&amp;Cs shall be for the customers for the offer. This point is not applicable here and the contents of this clause is contained under the Agreement between the Parties.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0AF99C" w15:done="1"/>
  <w15:commentEx w15:paraId="610958E3" w15:done="1"/>
  <w15:commentEx w15:paraId="202BB60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797ED5" w16cex:dateUtc="2025-03-10T09:38:00Z"/>
  <w16cex:commentExtensible w16cex:durableId="2B796C54" w16cex:dateUtc="2025-03-10T08:19:00Z"/>
  <w16cex:commentExtensible w16cex:durableId="2B796BA7" w16cex:dateUtc="2025-03-10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0AF99C" w16cid:durableId="2B797ED5"/>
  <w16cid:commentId w16cid:paraId="610958E3" w16cid:durableId="2B796C54"/>
  <w16cid:commentId w16cid:paraId="202BB60C" w16cid:durableId="2B796B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29"/>
    <w:multiLevelType w:val="multilevel"/>
    <w:tmpl w:val="3168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E32F6"/>
    <w:multiLevelType w:val="multilevel"/>
    <w:tmpl w:val="65A4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40E28"/>
    <w:multiLevelType w:val="multilevel"/>
    <w:tmpl w:val="9DC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32D89"/>
    <w:multiLevelType w:val="multilevel"/>
    <w:tmpl w:val="5408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278ED"/>
    <w:multiLevelType w:val="multilevel"/>
    <w:tmpl w:val="EC2A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B57EA5"/>
    <w:multiLevelType w:val="multilevel"/>
    <w:tmpl w:val="C0A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44F93"/>
    <w:multiLevelType w:val="multilevel"/>
    <w:tmpl w:val="1DB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00390D"/>
    <w:multiLevelType w:val="multilevel"/>
    <w:tmpl w:val="D974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767C4E"/>
    <w:multiLevelType w:val="multilevel"/>
    <w:tmpl w:val="12E0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970FA1"/>
    <w:multiLevelType w:val="multilevel"/>
    <w:tmpl w:val="815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D7CDB"/>
    <w:multiLevelType w:val="multilevel"/>
    <w:tmpl w:val="6EA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F44BB4"/>
    <w:multiLevelType w:val="multilevel"/>
    <w:tmpl w:val="094E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216B52"/>
    <w:multiLevelType w:val="multilevel"/>
    <w:tmpl w:val="E77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555F81"/>
    <w:multiLevelType w:val="multilevel"/>
    <w:tmpl w:val="6488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EA180D"/>
    <w:multiLevelType w:val="multilevel"/>
    <w:tmpl w:val="D31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C44DB7"/>
    <w:multiLevelType w:val="multilevel"/>
    <w:tmpl w:val="53C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186CA9"/>
    <w:multiLevelType w:val="multilevel"/>
    <w:tmpl w:val="C5C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1C2073"/>
    <w:multiLevelType w:val="multilevel"/>
    <w:tmpl w:val="3D0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452B1B"/>
    <w:multiLevelType w:val="multilevel"/>
    <w:tmpl w:val="D078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CF692D"/>
    <w:multiLevelType w:val="multilevel"/>
    <w:tmpl w:val="70F8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EC373F"/>
    <w:multiLevelType w:val="multilevel"/>
    <w:tmpl w:val="7AD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9C7F4B"/>
    <w:multiLevelType w:val="multilevel"/>
    <w:tmpl w:val="67B6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6632B7"/>
    <w:multiLevelType w:val="multilevel"/>
    <w:tmpl w:val="A534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FC5DBC"/>
    <w:multiLevelType w:val="multilevel"/>
    <w:tmpl w:val="87E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8541F1"/>
    <w:multiLevelType w:val="multilevel"/>
    <w:tmpl w:val="E8B8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A47868"/>
    <w:multiLevelType w:val="multilevel"/>
    <w:tmpl w:val="17D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036528"/>
    <w:multiLevelType w:val="multilevel"/>
    <w:tmpl w:val="F1D6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4306BD"/>
    <w:multiLevelType w:val="multilevel"/>
    <w:tmpl w:val="848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B27454"/>
    <w:multiLevelType w:val="multilevel"/>
    <w:tmpl w:val="34D8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CB18AB"/>
    <w:multiLevelType w:val="multilevel"/>
    <w:tmpl w:val="FF3A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341F7C"/>
    <w:multiLevelType w:val="multilevel"/>
    <w:tmpl w:val="019E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00371D"/>
    <w:multiLevelType w:val="multilevel"/>
    <w:tmpl w:val="0F96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C96FBC"/>
    <w:multiLevelType w:val="multilevel"/>
    <w:tmpl w:val="A60E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890E0D"/>
    <w:multiLevelType w:val="multilevel"/>
    <w:tmpl w:val="501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DB47FA"/>
    <w:multiLevelType w:val="multilevel"/>
    <w:tmpl w:val="28C0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73145C"/>
    <w:multiLevelType w:val="multilevel"/>
    <w:tmpl w:val="8C5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977CB8"/>
    <w:multiLevelType w:val="multilevel"/>
    <w:tmpl w:val="FEA0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335847"/>
    <w:multiLevelType w:val="multilevel"/>
    <w:tmpl w:val="B3F0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A44769"/>
    <w:multiLevelType w:val="multilevel"/>
    <w:tmpl w:val="8A78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D61E56"/>
    <w:multiLevelType w:val="multilevel"/>
    <w:tmpl w:val="E2A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892E07"/>
    <w:multiLevelType w:val="multilevel"/>
    <w:tmpl w:val="044A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B65649"/>
    <w:multiLevelType w:val="multilevel"/>
    <w:tmpl w:val="C9E4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354ADA"/>
    <w:multiLevelType w:val="multilevel"/>
    <w:tmpl w:val="B506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897A70"/>
    <w:multiLevelType w:val="multilevel"/>
    <w:tmpl w:val="FBEE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ED3555B"/>
    <w:multiLevelType w:val="multilevel"/>
    <w:tmpl w:val="A212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D3427D"/>
    <w:multiLevelType w:val="multilevel"/>
    <w:tmpl w:val="0EE6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312CB5"/>
    <w:multiLevelType w:val="multilevel"/>
    <w:tmpl w:val="8970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914130"/>
    <w:multiLevelType w:val="multilevel"/>
    <w:tmpl w:val="40F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CE3204"/>
    <w:multiLevelType w:val="multilevel"/>
    <w:tmpl w:val="17AC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AC6304"/>
    <w:multiLevelType w:val="multilevel"/>
    <w:tmpl w:val="9B0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8437075">
    <w:abstractNumId w:val="13"/>
  </w:num>
  <w:num w:numId="2" w16cid:durableId="314797186">
    <w:abstractNumId w:val="21"/>
  </w:num>
  <w:num w:numId="3" w16cid:durableId="630551838">
    <w:abstractNumId w:val="8"/>
  </w:num>
  <w:num w:numId="4" w16cid:durableId="1718385402">
    <w:abstractNumId w:val="38"/>
  </w:num>
  <w:num w:numId="5" w16cid:durableId="1879393030">
    <w:abstractNumId w:val="36"/>
  </w:num>
  <w:num w:numId="6" w16cid:durableId="912352889">
    <w:abstractNumId w:val="35"/>
  </w:num>
  <w:num w:numId="7" w16cid:durableId="2042317540">
    <w:abstractNumId w:val="44"/>
  </w:num>
  <w:num w:numId="8" w16cid:durableId="781072551">
    <w:abstractNumId w:val="17"/>
  </w:num>
  <w:num w:numId="9" w16cid:durableId="1598707490">
    <w:abstractNumId w:val="45"/>
  </w:num>
  <w:num w:numId="10" w16cid:durableId="275908626">
    <w:abstractNumId w:val="3"/>
  </w:num>
  <w:num w:numId="11" w16cid:durableId="1608737103">
    <w:abstractNumId w:val="47"/>
  </w:num>
  <w:num w:numId="12" w16cid:durableId="532882526">
    <w:abstractNumId w:val="5"/>
  </w:num>
  <w:num w:numId="13" w16cid:durableId="689835448">
    <w:abstractNumId w:val="42"/>
  </w:num>
  <w:num w:numId="14" w16cid:durableId="301664025">
    <w:abstractNumId w:val="34"/>
  </w:num>
  <w:num w:numId="15" w16cid:durableId="739522023">
    <w:abstractNumId w:val="14"/>
  </w:num>
  <w:num w:numId="16" w16cid:durableId="592665251">
    <w:abstractNumId w:val="31"/>
  </w:num>
  <w:num w:numId="17" w16cid:durableId="1108695766">
    <w:abstractNumId w:val="40"/>
  </w:num>
  <w:num w:numId="18" w16cid:durableId="998383931">
    <w:abstractNumId w:val="19"/>
  </w:num>
  <w:num w:numId="19" w16cid:durableId="303244028">
    <w:abstractNumId w:val="2"/>
  </w:num>
  <w:num w:numId="20" w16cid:durableId="118112655">
    <w:abstractNumId w:val="20"/>
  </w:num>
  <w:num w:numId="21" w16cid:durableId="1490747693">
    <w:abstractNumId w:val="37"/>
  </w:num>
  <w:num w:numId="22" w16cid:durableId="619452557">
    <w:abstractNumId w:val="28"/>
  </w:num>
  <w:num w:numId="23" w16cid:durableId="1057896437">
    <w:abstractNumId w:val="1"/>
  </w:num>
  <w:num w:numId="24" w16cid:durableId="1137719345">
    <w:abstractNumId w:val="18"/>
  </w:num>
  <w:num w:numId="25" w16cid:durableId="286547055">
    <w:abstractNumId w:val="30"/>
  </w:num>
  <w:num w:numId="26" w16cid:durableId="1829133996">
    <w:abstractNumId w:val="16"/>
  </w:num>
  <w:num w:numId="27" w16cid:durableId="1632436850">
    <w:abstractNumId w:val="22"/>
  </w:num>
  <w:num w:numId="28" w16cid:durableId="2012485015">
    <w:abstractNumId w:val="46"/>
  </w:num>
  <w:num w:numId="29" w16cid:durableId="2067099885">
    <w:abstractNumId w:val="32"/>
  </w:num>
  <w:num w:numId="30" w16cid:durableId="235630017">
    <w:abstractNumId w:val="26"/>
  </w:num>
  <w:num w:numId="31" w16cid:durableId="1223246815">
    <w:abstractNumId w:val="39"/>
  </w:num>
  <w:num w:numId="32" w16cid:durableId="1297637714">
    <w:abstractNumId w:val="11"/>
  </w:num>
  <w:num w:numId="33" w16cid:durableId="13045605">
    <w:abstractNumId w:val="23"/>
  </w:num>
  <w:num w:numId="34" w16cid:durableId="110826131">
    <w:abstractNumId w:val="10"/>
  </w:num>
  <w:num w:numId="35" w16cid:durableId="289629998">
    <w:abstractNumId w:val="6"/>
  </w:num>
  <w:num w:numId="36" w16cid:durableId="150024657">
    <w:abstractNumId w:val="25"/>
  </w:num>
  <w:num w:numId="37" w16cid:durableId="665716249">
    <w:abstractNumId w:val="12"/>
  </w:num>
  <w:num w:numId="38" w16cid:durableId="391586302">
    <w:abstractNumId w:val="4"/>
  </w:num>
  <w:num w:numId="39" w16cid:durableId="604267905">
    <w:abstractNumId w:val="7"/>
  </w:num>
  <w:num w:numId="40" w16cid:durableId="823352832">
    <w:abstractNumId w:val="41"/>
  </w:num>
  <w:num w:numId="41" w16cid:durableId="1537813645">
    <w:abstractNumId w:val="9"/>
  </w:num>
  <w:num w:numId="42" w16cid:durableId="1088887131">
    <w:abstractNumId w:val="27"/>
  </w:num>
  <w:num w:numId="43" w16cid:durableId="656691233">
    <w:abstractNumId w:val="49"/>
  </w:num>
  <w:num w:numId="44" w16cid:durableId="263851665">
    <w:abstractNumId w:val="24"/>
  </w:num>
  <w:num w:numId="45" w16cid:durableId="389427212">
    <w:abstractNumId w:val="0"/>
  </w:num>
  <w:num w:numId="46" w16cid:durableId="1262883482">
    <w:abstractNumId w:val="43"/>
  </w:num>
  <w:num w:numId="47" w16cid:durableId="1120338184">
    <w:abstractNumId w:val="29"/>
  </w:num>
  <w:num w:numId="48" w16cid:durableId="1380784986">
    <w:abstractNumId w:val="15"/>
  </w:num>
  <w:num w:numId="49" w16cid:durableId="2135556194">
    <w:abstractNumId w:val="48"/>
  </w:num>
  <w:num w:numId="50" w16cid:durableId="922252455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tra Chakraborty">
    <w15:presenceInfo w15:providerId="AD" w15:userId="S::806315@tatasteel.com::70964a9c-29a5-4994-9eaa-dede3dd895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17"/>
    <w:rsid w:val="00011269"/>
    <w:rsid w:val="00054B26"/>
    <w:rsid w:val="0006241E"/>
    <w:rsid w:val="000F6C7F"/>
    <w:rsid w:val="00114DE1"/>
    <w:rsid w:val="00175AE9"/>
    <w:rsid w:val="00195276"/>
    <w:rsid w:val="002859C6"/>
    <w:rsid w:val="002A5D52"/>
    <w:rsid w:val="002B29D5"/>
    <w:rsid w:val="002D029E"/>
    <w:rsid w:val="0031348B"/>
    <w:rsid w:val="0034517F"/>
    <w:rsid w:val="003804FE"/>
    <w:rsid w:val="00437EF4"/>
    <w:rsid w:val="00471F64"/>
    <w:rsid w:val="00472866"/>
    <w:rsid w:val="004C50CF"/>
    <w:rsid w:val="00550ED5"/>
    <w:rsid w:val="00564DD4"/>
    <w:rsid w:val="00565A40"/>
    <w:rsid w:val="00585BA6"/>
    <w:rsid w:val="005B0D05"/>
    <w:rsid w:val="005E1438"/>
    <w:rsid w:val="00654CC1"/>
    <w:rsid w:val="006709A0"/>
    <w:rsid w:val="00696417"/>
    <w:rsid w:val="006A1858"/>
    <w:rsid w:val="006C0B78"/>
    <w:rsid w:val="006C3ED9"/>
    <w:rsid w:val="006D386D"/>
    <w:rsid w:val="0071440D"/>
    <w:rsid w:val="00777709"/>
    <w:rsid w:val="007B080C"/>
    <w:rsid w:val="007D0009"/>
    <w:rsid w:val="007E4DAB"/>
    <w:rsid w:val="007F2C98"/>
    <w:rsid w:val="00803655"/>
    <w:rsid w:val="008A0D34"/>
    <w:rsid w:val="008C33E3"/>
    <w:rsid w:val="008C4A1C"/>
    <w:rsid w:val="008C5917"/>
    <w:rsid w:val="008C6626"/>
    <w:rsid w:val="008E3B4D"/>
    <w:rsid w:val="00920531"/>
    <w:rsid w:val="00945658"/>
    <w:rsid w:val="009537E3"/>
    <w:rsid w:val="0098224D"/>
    <w:rsid w:val="00A633A0"/>
    <w:rsid w:val="00AA31E2"/>
    <w:rsid w:val="00AE7290"/>
    <w:rsid w:val="00AF0609"/>
    <w:rsid w:val="00AF2FFA"/>
    <w:rsid w:val="00B80344"/>
    <w:rsid w:val="00BD1038"/>
    <w:rsid w:val="00BD1A33"/>
    <w:rsid w:val="00C63A7B"/>
    <w:rsid w:val="00C73F67"/>
    <w:rsid w:val="00CD2907"/>
    <w:rsid w:val="00D0177F"/>
    <w:rsid w:val="00D40CFF"/>
    <w:rsid w:val="00D60758"/>
    <w:rsid w:val="00D73A73"/>
    <w:rsid w:val="00E115A7"/>
    <w:rsid w:val="00E26C6D"/>
    <w:rsid w:val="00E4246A"/>
    <w:rsid w:val="00F146E5"/>
    <w:rsid w:val="00F20A9E"/>
    <w:rsid w:val="00F33014"/>
    <w:rsid w:val="00F50857"/>
    <w:rsid w:val="00F84AF3"/>
    <w:rsid w:val="00FC250B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7481"/>
  <w15:chartTrackingRefBased/>
  <w15:docId w15:val="{CAC75892-441B-4C58-8BDE-416270C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C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8C5917"/>
  </w:style>
  <w:style w:type="character" w:customStyle="1" w:styleId="eop">
    <w:name w:val="eop"/>
    <w:basedOn w:val="DefaultParagraphFont"/>
    <w:rsid w:val="008C5917"/>
  </w:style>
  <w:style w:type="character" w:styleId="CommentReference">
    <w:name w:val="annotation reference"/>
    <w:basedOn w:val="DefaultParagraphFont"/>
    <w:uiPriority w:val="99"/>
    <w:semiHidden/>
    <w:unhideWhenUsed/>
    <w:rsid w:val="00195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4B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6C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aashiyana.tatastee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ashiyana.tatastee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71ed7-6d72-4713-948a-c23403a15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E79F4E8238D4488F4B83EC0BB8089" ma:contentTypeVersion="18" ma:contentTypeDescription="Create a new document." ma:contentTypeScope="" ma:versionID="9a9d9a8cc786d4a982cea8bb3903d80e">
  <xsd:schema xmlns:xsd="http://www.w3.org/2001/XMLSchema" xmlns:xs="http://www.w3.org/2001/XMLSchema" xmlns:p="http://schemas.microsoft.com/office/2006/metadata/properties" xmlns:ns3="f5771ed7-6d72-4713-948a-c23403a1547d" xmlns:ns4="fe82b9c0-92bc-4f5a-a231-82fcc32de661" targetNamespace="http://schemas.microsoft.com/office/2006/metadata/properties" ma:root="true" ma:fieldsID="18231eb3f779e5d66698afa6983bff3a" ns3:_="" ns4:_="">
    <xsd:import namespace="f5771ed7-6d72-4713-948a-c23403a1547d"/>
    <xsd:import namespace="fe82b9c0-92bc-4f5a-a231-82fcc32de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1ed7-6d72-4713-948a-c23403a15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2b9c0-92bc-4f5a-a231-82fcc32d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36483-3F0D-4629-8DA0-E026449C9DDA}">
  <ds:schemaRefs>
    <ds:schemaRef ds:uri="http://purl.org/dc/terms/"/>
    <ds:schemaRef ds:uri="f5771ed7-6d72-4713-948a-c23403a1547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e82b9c0-92bc-4f5a-a231-82fcc32de66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538CA7-C31A-48AD-9B70-E65997C05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F0A87-A3BC-42E5-AFFA-01E36348E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71ed7-6d72-4713-948a-c23403a1547d"/>
    <ds:schemaRef ds:uri="fe82b9c0-92bc-4f5a-a231-82fcc32de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1314</Words>
  <Characters>7493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Avineesh Arora</dc:creator>
  <cp:keywords/>
  <dc:description/>
  <cp:lastModifiedBy>Avineesh Arora</cp:lastModifiedBy>
  <cp:revision>2</cp:revision>
  <dcterms:created xsi:type="dcterms:W3CDTF">2025-03-14T06:40:00Z</dcterms:created>
  <dcterms:modified xsi:type="dcterms:W3CDTF">2025-03-14T06:40:00Z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50afb6-ab6e-4e8b-96b5-6e00ab52e29e_Enabled">
    <vt:lpwstr>true</vt:lpwstr>
  </property>
  <property fmtid="{D5CDD505-2E9C-101B-9397-08002B2CF9AE}" pid="3" name="MSIP_Label_2f50afb6-ab6e-4e8b-96b5-6e00ab52e29e_SetDate">
    <vt:lpwstr>2025-03-07T12:37:50Z</vt:lpwstr>
  </property>
  <property fmtid="{D5CDD505-2E9C-101B-9397-08002B2CF9AE}" pid="4" name="MSIP_Label_2f50afb6-ab6e-4e8b-96b5-6e00ab52e29e_Method">
    <vt:lpwstr>Standard</vt:lpwstr>
  </property>
  <property fmtid="{D5CDD505-2E9C-101B-9397-08002B2CF9AE}" pid="5" name="MSIP_Label_2f50afb6-ab6e-4e8b-96b5-6e00ab52e29e_Name">
    <vt:lpwstr>2f50afb6-ab6e-4e8b-96b5-6e00ab52e29e</vt:lpwstr>
  </property>
  <property fmtid="{D5CDD505-2E9C-101B-9397-08002B2CF9AE}" pid="6" name="MSIP_Label_2f50afb6-ab6e-4e8b-96b5-6e00ab52e29e_SiteId">
    <vt:lpwstr>f35425af-4755-4e0c-b1bb-b3cb9f1c6afd</vt:lpwstr>
  </property>
  <property fmtid="{D5CDD505-2E9C-101B-9397-08002B2CF9AE}" pid="7" name="MSIP_Label_2f50afb6-ab6e-4e8b-96b5-6e00ab52e29e_ActionId">
    <vt:lpwstr>cdcc2131-5be3-4c0c-bc4e-88c0e3095643</vt:lpwstr>
  </property>
  <property fmtid="{D5CDD505-2E9C-101B-9397-08002B2CF9AE}" pid="8" name="MSIP_Label_2f50afb6-ab6e-4e8b-96b5-6e00ab52e29e_ContentBits">
    <vt:lpwstr>0</vt:lpwstr>
  </property>
  <property fmtid="{D5CDD505-2E9C-101B-9397-08002B2CF9AE}" pid="9" name="ContentTypeId">
    <vt:lpwstr>0x0101000ADE79F4E8238D4488F4B83EC0BB8089</vt:lpwstr>
  </property>
</Properties>
</file>