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562D" w14:textId="77777777" w:rsidR="008C5917" w:rsidRPr="006C4921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b/>
          <w:bCs/>
          <w:color w:val="000000"/>
          <w:sz w:val="22"/>
          <w:szCs w:val="22"/>
          <w:u w:val="single"/>
          <w:lang w:val="en-US"/>
        </w:rPr>
        <w:t>Standard Terms &amp; Conditions: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3452C926" w14:textId="77777777" w:rsidR="008C5917" w:rsidRPr="006C4921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C4921">
        <w:rPr>
          <w:rStyle w:val="eop"/>
          <w:color w:val="000000"/>
          <w:sz w:val="22"/>
          <w:szCs w:val="22"/>
        </w:rPr>
        <w:t> </w:t>
      </w:r>
    </w:p>
    <w:p w14:paraId="25559C77" w14:textId="0B18AC54" w:rsidR="008C4617" w:rsidRPr="009A23A2" w:rsidRDefault="008C5917" w:rsidP="006709A0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Offer T&amp;Cs – 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2C1DC17B" w14:textId="43FA034A" w:rsidR="00C237BB" w:rsidRDefault="00C237BB" w:rsidP="00C237BB">
      <w:pPr>
        <w:pStyle w:val="paragraph"/>
        <w:spacing w:before="0" w:beforeAutospacing="0" w:after="0" w:afterAutospacing="0"/>
        <w:jc w:val="center"/>
        <w:textAlignment w:val="baseline"/>
      </w:pPr>
    </w:p>
    <w:p w14:paraId="0C945677" w14:textId="77777777" w:rsidR="00C237BB" w:rsidRDefault="00C237BB" w:rsidP="00C237BB">
      <w:pPr>
        <w:pStyle w:val="paragraph"/>
        <w:spacing w:before="0" w:beforeAutospacing="0" w:after="0" w:afterAutospacing="0"/>
        <w:ind w:left="720"/>
        <w:jc w:val="both"/>
        <w:textAlignment w:val="baseline"/>
      </w:pPr>
      <w:r>
        <w:rPr>
          <w:rStyle w:val="eop"/>
        </w:rPr>
        <w:t> </w:t>
      </w:r>
    </w:p>
    <w:p w14:paraId="31C5D159" w14:textId="1A28E143" w:rsidR="00C237BB" w:rsidRDefault="00C237BB" w:rsidP="00C237BB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Get </w:t>
      </w:r>
      <w:r w:rsidR="00872593">
        <w:rPr>
          <w:rStyle w:val="normaltextrun"/>
        </w:rPr>
        <w:t>5</w:t>
      </w:r>
      <w:r>
        <w:rPr>
          <w:rStyle w:val="normaltextrun"/>
        </w:rPr>
        <w:t>% instant discount using</w:t>
      </w:r>
      <w:r w:rsidR="00D517D7">
        <w:rPr>
          <w:rStyle w:val="normaltextrun"/>
        </w:rPr>
        <w:t xml:space="preserve"> </w:t>
      </w:r>
      <w:r w:rsidR="00872593">
        <w:rPr>
          <w:rStyle w:val="normaltextrun"/>
        </w:rPr>
        <w:t>A</w:t>
      </w:r>
      <w:r w:rsidR="00BA07F7">
        <w:rPr>
          <w:rStyle w:val="normaltextrun"/>
        </w:rPr>
        <w:t xml:space="preserve">xis </w:t>
      </w:r>
      <w:r w:rsidR="008B326E">
        <w:rPr>
          <w:rStyle w:val="normaltextrun"/>
        </w:rPr>
        <w:t xml:space="preserve">Bank </w:t>
      </w:r>
      <w:r>
        <w:rPr>
          <w:rStyle w:val="normaltextrun"/>
        </w:rPr>
        <w:t>credit card</w:t>
      </w:r>
      <w:r w:rsidR="00242158">
        <w:rPr>
          <w:rStyle w:val="normaltextrun"/>
        </w:rPr>
        <w:t>s</w:t>
      </w:r>
      <w:r>
        <w:rPr>
          <w:rStyle w:val="normaltextrun"/>
        </w:rPr>
        <w:t xml:space="preserve"> </w:t>
      </w:r>
      <w:r w:rsidRPr="00BE5BF9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up to a maximum 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discount </w:t>
      </w:r>
      <w:r w:rsidRPr="00BE5BF9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of R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s.</w:t>
      </w:r>
      <w:r w:rsidRPr="00BE5BF9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10,000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/- (Rupees Ten Thousand Only)</w:t>
      </w:r>
      <w:r w:rsidRPr="00BE5BF9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per card</w:t>
      </w:r>
      <w:r>
        <w:rPr>
          <w:rStyle w:val="normaltextrun"/>
        </w:rPr>
        <w:t xml:space="preserve"> during the Offer Period, by using the coupon code “</w:t>
      </w:r>
      <w:r w:rsidR="00932173">
        <w:rPr>
          <w:rStyle w:val="normaltextrun"/>
        </w:rPr>
        <w:t>AX2575</w:t>
      </w:r>
      <w:r>
        <w:rPr>
          <w:rStyle w:val="normaltextrun"/>
        </w:rPr>
        <w:t xml:space="preserve">”, on purchasing select </w:t>
      </w:r>
      <w:r w:rsidR="00BA35B7">
        <w:rPr>
          <w:rStyle w:val="normaltextrun"/>
        </w:rPr>
        <w:t>products worth</w:t>
      </w:r>
      <w:r>
        <w:rPr>
          <w:rStyle w:val="normaltextrun"/>
        </w:rPr>
        <w:t xml:space="preserve"> Rs. 50,000/- (Rupees Fifty Thousand Only) and above from </w:t>
      </w:r>
      <w:hyperlink r:id="rId8" w:history="1">
        <w:r w:rsidRPr="00FF5F58">
          <w:rPr>
            <w:rStyle w:val="Hyperlink"/>
            <w:b/>
            <w:bCs/>
          </w:rPr>
          <w:t>https://aashiyana.tatasteel.com</w:t>
        </w:r>
      </w:hyperlink>
      <w:r>
        <w:rPr>
          <w:rStyle w:val="normaltextrun"/>
          <w:b/>
          <w:bCs/>
        </w:rPr>
        <w:t xml:space="preserve"> (“Platform”)</w:t>
      </w:r>
      <w:r>
        <w:rPr>
          <w:rStyle w:val="normaltextrun"/>
        </w:rPr>
        <w:t>. </w:t>
      </w:r>
      <w:r>
        <w:rPr>
          <w:rStyle w:val="eop"/>
        </w:rPr>
        <w:t> </w:t>
      </w:r>
    </w:p>
    <w:p w14:paraId="0CFD0D11" w14:textId="77777777" w:rsidR="00C237BB" w:rsidRDefault="00C237BB" w:rsidP="00C237BB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eop"/>
        </w:rPr>
      </w:pPr>
    </w:p>
    <w:p w14:paraId="2C15D1DE" w14:textId="349057D4" w:rsidR="00C237BB" w:rsidRDefault="00C237BB" w:rsidP="00A3746D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</w:rPr>
      </w:pPr>
      <w:r w:rsidRPr="00987156">
        <w:rPr>
          <w:rStyle w:val="eop"/>
        </w:rPr>
        <w:t>Offer is valid only for online payments made using</w:t>
      </w:r>
      <w:r>
        <w:rPr>
          <w:rStyle w:val="eop"/>
        </w:rPr>
        <w:t xml:space="preserve"> </w:t>
      </w:r>
      <w:r w:rsidR="008B326E">
        <w:rPr>
          <w:rStyle w:val="normaltextrun"/>
        </w:rPr>
        <w:t>Axis Bank</w:t>
      </w:r>
      <w:r>
        <w:rPr>
          <w:rStyle w:val="normaltextrun"/>
        </w:rPr>
        <w:t xml:space="preserve"> </w:t>
      </w:r>
      <w:proofErr w:type="gramStart"/>
      <w:r>
        <w:rPr>
          <w:rStyle w:val="normaltextrun"/>
        </w:rPr>
        <w:t xml:space="preserve">credit </w:t>
      </w:r>
      <w:r w:rsidR="00AC1265">
        <w:rPr>
          <w:rStyle w:val="eop"/>
        </w:rPr>
        <w:t xml:space="preserve"> </w:t>
      </w:r>
      <w:r>
        <w:rPr>
          <w:rStyle w:val="normaltextrun"/>
        </w:rPr>
        <w:t>cards</w:t>
      </w:r>
      <w:proofErr w:type="gramEnd"/>
      <w:r w:rsidRPr="00FE629F">
        <w:rPr>
          <w:rStyle w:val="normaltextrun"/>
        </w:rPr>
        <w:t xml:space="preserve"> </w:t>
      </w:r>
      <w:r w:rsidRPr="00987156">
        <w:rPr>
          <w:rStyle w:val="eop"/>
        </w:rPr>
        <w:t>and is not applicable on payments made using any other mode/modes including but not limited to internet banking, UPI payment, card-on-delivery</w:t>
      </w:r>
      <w:r>
        <w:rPr>
          <w:rStyle w:val="eop"/>
        </w:rPr>
        <w:t>, cash-on-delivery, etc.</w:t>
      </w:r>
    </w:p>
    <w:p w14:paraId="5C20F349" w14:textId="77777777" w:rsidR="00C237BB" w:rsidRPr="00FE629F" w:rsidRDefault="00C237BB" w:rsidP="00FE629F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eop"/>
        </w:rPr>
      </w:pPr>
    </w:p>
    <w:p w14:paraId="0C80FE84" w14:textId="77777777" w:rsidR="00586952" w:rsidRDefault="00C237BB" w:rsidP="00586952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</w:rPr>
      </w:pPr>
      <w:r w:rsidRPr="009F1C89">
        <w:rPr>
          <w:rStyle w:val="normaltextrun"/>
        </w:rPr>
        <w:t xml:space="preserve">The offer is valid from </w:t>
      </w:r>
      <w:r>
        <w:rPr>
          <w:rStyle w:val="normaltextrun"/>
        </w:rPr>
        <w:t>0</w:t>
      </w:r>
      <w:r w:rsidR="00935EC2">
        <w:rPr>
          <w:rStyle w:val="normaltextrun"/>
        </w:rPr>
        <w:t>2</w:t>
      </w:r>
      <w:r w:rsidRPr="009F1C89">
        <w:rPr>
          <w:rStyle w:val="normaltextrun"/>
        </w:rPr>
        <w:t>/0</w:t>
      </w:r>
      <w:r>
        <w:rPr>
          <w:rStyle w:val="normaltextrun"/>
        </w:rPr>
        <w:t>7</w:t>
      </w:r>
      <w:r w:rsidRPr="009F1C89">
        <w:rPr>
          <w:rStyle w:val="normaltextrun"/>
        </w:rPr>
        <w:t xml:space="preserve">/25 till </w:t>
      </w:r>
      <w:r w:rsidR="00872593">
        <w:rPr>
          <w:rStyle w:val="normaltextrun"/>
        </w:rPr>
        <w:t>31</w:t>
      </w:r>
      <w:r w:rsidR="00872593" w:rsidRPr="009F1C89">
        <w:rPr>
          <w:rStyle w:val="normaltextrun"/>
        </w:rPr>
        <w:t>/</w:t>
      </w:r>
      <w:r w:rsidR="00872593">
        <w:rPr>
          <w:rStyle w:val="normaltextrun"/>
        </w:rPr>
        <w:t>07</w:t>
      </w:r>
      <w:r>
        <w:rPr>
          <w:rStyle w:val="normaltextrun"/>
        </w:rPr>
        <w:t>/</w:t>
      </w:r>
      <w:r w:rsidRPr="009F1C89">
        <w:rPr>
          <w:rStyle w:val="normaltextrun"/>
        </w:rPr>
        <w:t>25</w:t>
      </w:r>
      <w:r>
        <w:rPr>
          <w:rStyle w:val="normaltextrun"/>
        </w:rPr>
        <w:t xml:space="preserve"> </w:t>
      </w:r>
      <w:r w:rsidR="00872593">
        <w:rPr>
          <w:rStyle w:val="normaltextrun"/>
        </w:rPr>
        <w:t>(‘</w:t>
      </w:r>
      <w:r w:rsidRPr="00AC1265">
        <w:rPr>
          <w:rStyle w:val="normaltextrun"/>
          <w:b/>
        </w:rPr>
        <w:t xml:space="preserve">Offer </w:t>
      </w:r>
      <w:r w:rsidRPr="00AA3600">
        <w:rPr>
          <w:rStyle w:val="normaltextrun"/>
          <w:b/>
          <w:bCs/>
        </w:rPr>
        <w:t>Perio</w:t>
      </w:r>
      <w:r>
        <w:rPr>
          <w:rStyle w:val="normaltextrun"/>
        </w:rPr>
        <w:t>d”)</w:t>
      </w:r>
      <w:r w:rsidRPr="009F1C89">
        <w:rPr>
          <w:rStyle w:val="normaltextrun"/>
        </w:rPr>
        <w:t xml:space="preserve"> or till stock last</w:t>
      </w:r>
      <w:r>
        <w:rPr>
          <w:rStyle w:val="normaltextrun"/>
        </w:rPr>
        <w:t>, whichever is earlier.</w:t>
      </w:r>
    </w:p>
    <w:p w14:paraId="71A35A6A" w14:textId="77777777" w:rsidR="00586952" w:rsidRDefault="00586952" w:rsidP="0058695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eop"/>
        </w:rPr>
      </w:pPr>
    </w:p>
    <w:p w14:paraId="2C23FE61" w14:textId="087AFF5D" w:rsidR="00C237BB" w:rsidRPr="00013579" w:rsidRDefault="004868DD" w:rsidP="00586952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>
        <w:rPr>
          <w:rStyle w:val="normaltextrun"/>
        </w:rPr>
        <w:t>Offer applicable on only one transaction per card, for the duration of the campaign.</w:t>
      </w:r>
      <w:r w:rsidR="00C237BB" w:rsidRPr="00013579">
        <w:rPr>
          <w:rStyle w:val="normaltextrun"/>
        </w:rPr>
        <w:t> </w:t>
      </w:r>
    </w:p>
    <w:p w14:paraId="7BE2AC98" w14:textId="4A81D4F0" w:rsidR="00C237BB" w:rsidRPr="009F1C89" w:rsidRDefault="00C237BB" w:rsidP="00C237BB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jc w:val="both"/>
        <w:textAlignment w:val="baseline"/>
      </w:pPr>
      <w:r w:rsidRPr="009F1C89">
        <w:rPr>
          <w:rStyle w:val="normaltextrun"/>
        </w:rPr>
        <w:t xml:space="preserve">Offer is valid on </w:t>
      </w:r>
      <w:r w:rsidR="008B326E">
        <w:rPr>
          <w:rStyle w:val="normaltextrun"/>
          <w:sz w:val="22"/>
          <w:szCs w:val="22"/>
        </w:rPr>
        <w:t>Axis Bank</w:t>
      </w:r>
      <w:r w:rsidR="008B326E" w:rsidRPr="006C4921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c</w:t>
      </w:r>
      <w:r w:rsidRPr="006C4921">
        <w:rPr>
          <w:rStyle w:val="normaltextrun"/>
          <w:sz w:val="22"/>
          <w:szCs w:val="22"/>
        </w:rPr>
        <w:t xml:space="preserve">redit </w:t>
      </w:r>
      <w:r>
        <w:rPr>
          <w:rStyle w:val="normaltextrun"/>
          <w:sz w:val="22"/>
          <w:szCs w:val="22"/>
        </w:rPr>
        <w:t>c</w:t>
      </w:r>
      <w:r w:rsidRPr="006C4921">
        <w:rPr>
          <w:rStyle w:val="normaltextrun"/>
          <w:sz w:val="22"/>
          <w:szCs w:val="22"/>
        </w:rPr>
        <w:t>ard</w:t>
      </w:r>
      <w:r w:rsidR="00242158">
        <w:rPr>
          <w:rStyle w:val="normaltextrun"/>
          <w:sz w:val="22"/>
          <w:szCs w:val="22"/>
        </w:rPr>
        <w:t>s</w:t>
      </w:r>
      <w:r w:rsidR="00004475">
        <w:rPr>
          <w:rStyle w:val="normaltextrun"/>
          <w:sz w:val="22"/>
          <w:szCs w:val="22"/>
        </w:rPr>
        <w:t>.</w:t>
      </w:r>
      <w:r>
        <w:rPr>
          <w:rStyle w:val="normaltextrun"/>
          <w:sz w:val="22"/>
          <w:szCs w:val="22"/>
        </w:rPr>
        <w:t xml:space="preserve"> </w:t>
      </w:r>
      <w:r w:rsidR="00004475">
        <w:rPr>
          <w:rStyle w:val="normaltextrun"/>
        </w:rPr>
        <w:t>T</w:t>
      </w:r>
      <w:r w:rsidRPr="009F1C89">
        <w:rPr>
          <w:rStyle w:val="normaltextrun"/>
        </w:rPr>
        <w:t xml:space="preserve">o know more about </w:t>
      </w:r>
      <w:proofErr w:type="gramStart"/>
      <w:r w:rsidRPr="009F1C89">
        <w:rPr>
          <w:rStyle w:val="normaltextrun"/>
        </w:rPr>
        <w:t>cards</w:t>
      </w:r>
      <w:proofErr w:type="gramEnd"/>
      <w:r w:rsidRPr="009F1C89">
        <w:rPr>
          <w:rStyle w:val="normaltextrun"/>
        </w:rPr>
        <w:t xml:space="preserve"> find BIN numbers in </w:t>
      </w:r>
      <w:r w:rsidR="0094568B">
        <w:rPr>
          <w:rStyle w:val="normaltextrun"/>
        </w:rPr>
        <w:t>the table</w:t>
      </w:r>
      <w:r w:rsidR="00CE601B">
        <w:rPr>
          <w:rStyle w:val="normaltextrun"/>
        </w:rPr>
        <w:t xml:space="preserve"> under the Additional Terms and Conditions</w:t>
      </w:r>
      <w:r w:rsidR="00BE4A70">
        <w:rPr>
          <w:rStyle w:val="normaltextrun"/>
        </w:rPr>
        <w:t xml:space="preserve"> hereinbelow</w:t>
      </w:r>
      <w:r w:rsidR="00CE601B">
        <w:rPr>
          <w:rStyle w:val="normaltextrun"/>
        </w:rPr>
        <w:t>.</w:t>
      </w:r>
    </w:p>
    <w:p w14:paraId="42044FDC" w14:textId="77777777" w:rsidR="00C237BB" w:rsidRDefault="00C237BB" w:rsidP="00C237B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  <w:r w:rsidRPr="00486F9D">
        <w:rPr>
          <w:rStyle w:val="eop"/>
        </w:rPr>
        <w:t> </w:t>
      </w:r>
    </w:p>
    <w:p w14:paraId="3A788284" w14:textId="54F97207" w:rsidR="00C237BB" w:rsidRPr="00E77F4E" w:rsidRDefault="00C237BB" w:rsidP="00C237BB">
      <w:pPr>
        <w:pStyle w:val="paragraph"/>
        <w:numPr>
          <w:ilvl w:val="0"/>
          <w:numId w:val="45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 w:rsidRPr="00E77F4E">
        <w:rPr>
          <w:rStyle w:val="normaltextrun"/>
        </w:rPr>
        <w:t xml:space="preserve">Offer is applicable </w:t>
      </w:r>
      <w:r>
        <w:rPr>
          <w:rStyle w:val="normaltextrun"/>
        </w:rPr>
        <w:t xml:space="preserve">only on purchase of </w:t>
      </w:r>
      <w:r w:rsidR="00BA35B7">
        <w:rPr>
          <w:rStyle w:val="normaltextrun"/>
        </w:rPr>
        <w:t xml:space="preserve">Tata Tiscon and Tata Structura </w:t>
      </w:r>
      <w:r>
        <w:rPr>
          <w:rStyle w:val="normaltextrun"/>
        </w:rPr>
        <w:t xml:space="preserve">products from the Platform during the Offer Period. </w:t>
      </w:r>
    </w:p>
    <w:p w14:paraId="3C33C264" w14:textId="77777777" w:rsidR="00C237BB" w:rsidRDefault="00C237BB" w:rsidP="00C237BB">
      <w:pPr>
        <w:pStyle w:val="paragraph"/>
        <w:spacing w:before="0" w:beforeAutospacing="0" w:after="0" w:afterAutospacing="0"/>
        <w:jc w:val="both"/>
        <w:textAlignment w:val="baseline"/>
      </w:pPr>
    </w:p>
    <w:p w14:paraId="28B55843" w14:textId="77777777" w:rsidR="00C237BB" w:rsidRDefault="00C237BB" w:rsidP="00C237BB">
      <w:pPr>
        <w:pStyle w:val="paragraph"/>
        <w:numPr>
          <w:ilvl w:val="0"/>
          <w:numId w:val="47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>The instant discount shall be calculated on the price of the product prevalent at the time of placing the order. </w:t>
      </w:r>
      <w:r>
        <w:rPr>
          <w:rStyle w:val="eop"/>
        </w:rPr>
        <w:t> </w:t>
      </w:r>
    </w:p>
    <w:p w14:paraId="5007C553" w14:textId="77777777" w:rsidR="00C237BB" w:rsidRDefault="00C237BB" w:rsidP="00C237BB">
      <w:pPr>
        <w:pStyle w:val="paragraph"/>
        <w:spacing w:before="0" w:beforeAutospacing="0" w:after="0" w:afterAutospacing="0"/>
        <w:ind w:left="720"/>
        <w:jc w:val="both"/>
        <w:textAlignment w:val="baseline"/>
      </w:pPr>
      <w:r>
        <w:rPr>
          <w:rStyle w:val="eop"/>
        </w:rPr>
        <w:t> </w:t>
      </w:r>
    </w:p>
    <w:p w14:paraId="5529E9D4" w14:textId="276B5C12" w:rsidR="00C237BB" w:rsidRDefault="00C237BB" w:rsidP="00C237BB">
      <w:pPr>
        <w:pStyle w:val="paragraph"/>
        <w:numPr>
          <w:ilvl w:val="0"/>
          <w:numId w:val="48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>No two or more offers/schemes on the Platform may be clubbed together. </w:t>
      </w:r>
      <w:r>
        <w:rPr>
          <w:rStyle w:val="eop"/>
        </w:rPr>
        <w:t> </w:t>
      </w:r>
    </w:p>
    <w:p w14:paraId="43FC3A57" w14:textId="77777777" w:rsidR="00C237BB" w:rsidRDefault="00C237BB" w:rsidP="00C237BB">
      <w:pPr>
        <w:pStyle w:val="paragraph"/>
        <w:spacing w:before="0" w:beforeAutospacing="0" w:after="0" w:afterAutospacing="0"/>
        <w:ind w:left="720"/>
        <w:jc w:val="both"/>
        <w:textAlignment w:val="baseline"/>
      </w:pPr>
      <w:r>
        <w:rPr>
          <w:rStyle w:val="eop"/>
        </w:rPr>
        <w:t> </w:t>
      </w:r>
    </w:p>
    <w:p w14:paraId="3E56EAA8" w14:textId="77777777" w:rsidR="00C237BB" w:rsidRDefault="00C237BB" w:rsidP="00C237BB">
      <w:pPr>
        <w:pStyle w:val="paragraph"/>
        <w:numPr>
          <w:ilvl w:val="0"/>
          <w:numId w:val="49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>Tata Steel Limited reserves the right to modify/change/discontinue all or any of the terms of this Offer without giving prior notice.</w:t>
      </w:r>
      <w:r>
        <w:rPr>
          <w:rStyle w:val="eop"/>
        </w:rPr>
        <w:t> </w:t>
      </w:r>
    </w:p>
    <w:p w14:paraId="2774FAB6" w14:textId="77777777" w:rsidR="00C237BB" w:rsidRDefault="00C237BB" w:rsidP="00C237BB">
      <w:pPr>
        <w:pStyle w:val="paragraph"/>
        <w:spacing w:before="0" w:beforeAutospacing="0" w:after="0" w:afterAutospacing="0"/>
        <w:ind w:left="720"/>
        <w:jc w:val="both"/>
        <w:textAlignment w:val="baseline"/>
      </w:pPr>
      <w:r>
        <w:rPr>
          <w:rStyle w:val="eop"/>
        </w:rPr>
        <w:t> </w:t>
      </w:r>
    </w:p>
    <w:p w14:paraId="7C134503" w14:textId="54A707DE" w:rsidR="00C237BB" w:rsidRDefault="00C237BB" w:rsidP="00BE4A70">
      <w:pPr>
        <w:pStyle w:val="paragraph"/>
        <w:numPr>
          <w:ilvl w:val="0"/>
          <w:numId w:val="5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The Offer shall also be subject to other terms and conditions of </w:t>
      </w:r>
      <w:hyperlink r:id="rId9" w:history="1">
        <w:r w:rsidR="00A568C7" w:rsidRPr="0001163F">
          <w:rPr>
            <w:rStyle w:val="Hyperlink"/>
            <w:b/>
            <w:bCs/>
          </w:rPr>
          <w:t>https://aashiyana.tatasteel.com</w:t>
        </w:r>
      </w:hyperlink>
      <w:r>
        <w:rPr>
          <w:rStyle w:val="normaltextrun"/>
        </w:rPr>
        <w:t xml:space="preserve">. </w:t>
      </w:r>
    </w:p>
    <w:p w14:paraId="07FC440E" w14:textId="47134CB8" w:rsidR="008C4617" w:rsidRPr="0093774A" w:rsidRDefault="00A568C7" w:rsidP="006709A0">
      <w:pPr>
        <w:pStyle w:val="paragraph"/>
        <w:numPr>
          <w:ilvl w:val="0"/>
          <w:numId w:val="50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 xml:space="preserve">The Offer shall </w:t>
      </w:r>
      <w:r w:rsidR="00333A19">
        <w:rPr>
          <w:rStyle w:val="normaltextrun"/>
        </w:rPr>
        <w:t xml:space="preserve">also </w:t>
      </w:r>
      <w:r>
        <w:rPr>
          <w:rStyle w:val="normaltextrun"/>
        </w:rPr>
        <w:t xml:space="preserve">be subject to Additional Terms and Conditions contained hereinafter. </w:t>
      </w:r>
    </w:p>
    <w:p w14:paraId="2815E92F" w14:textId="77777777" w:rsidR="008C5917" w:rsidRPr="006C4921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C4921">
        <w:rPr>
          <w:rStyle w:val="eop"/>
          <w:color w:val="000000"/>
          <w:sz w:val="22"/>
          <w:szCs w:val="22"/>
        </w:rPr>
        <w:t> </w:t>
      </w:r>
    </w:p>
    <w:p w14:paraId="6B9F7D3F" w14:textId="77777777" w:rsidR="008C5917" w:rsidRPr="006C4921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b/>
          <w:bCs/>
          <w:color w:val="000000"/>
          <w:sz w:val="22"/>
          <w:szCs w:val="22"/>
          <w:lang w:val="en-US"/>
        </w:rPr>
        <w:t> Additional Terms and Condition – 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6094DD89" w14:textId="77777777" w:rsidR="008C5917" w:rsidRPr="006C4921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The following words and phrases shall have the meanings set out hereinbelow in this document unless repugnant to the context: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4A03B027" w14:textId="77777777" w:rsidR="008C5917" w:rsidRPr="006C4921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 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0A89AAC7" w14:textId="48F8B8ED" w:rsidR="008C5917" w:rsidRPr="006C4921" w:rsidRDefault="008C5917" w:rsidP="008C5917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“Cardholder” – A person who is holding a valid</w:t>
      </w:r>
      <w:r w:rsidR="00054B26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BC68F1">
        <w:rPr>
          <w:rStyle w:val="normaltextrun"/>
          <w:color w:val="000000"/>
          <w:sz w:val="22"/>
          <w:szCs w:val="22"/>
          <w:lang w:val="en-US"/>
        </w:rPr>
        <w:t>AXIS</w:t>
      </w:r>
      <w:r w:rsidR="008C4617">
        <w:rPr>
          <w:rStyle w:val="normaltextrun"/>
          <w:color w:val="000000"/>
          <w:sz w:val="22"/>
          <w:szCs w:val="22"/>
          <w:lang w:val="en-US"/>
        </w:rPr>
        <w:t xml:space="preserve"> BANK</w:t>
      </w:r>
      <w:r w:rsidR="007A3BC8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BD00C6">
        <w:rPr>
          <w:rStyle w:val="normaltextrun"/>
          <w:color w:val="000000"/>
          <w:sz w:val="22"/>
          <w:szCs w:val="22"/>
          <w:lang w:val="en-US"/>
        </w:rPr>
        <w:t>credit card</w:t>
      </w:r>
      <w:r w:rsidR="007A3BC8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F20A9E" w:rsidRPr="006C4921">
        <w:rPr>
          <w:rStyle w:val="normaltextrun"/>
          <w:color w:val="000000"/>
          <w:sz w:val="22"/>
          <w:szCs w:val="22"/>
          <w:lang w:val="en-US"/>
        </w:rPr>
        <w:t xml:space="preserve">with BIN </w:t>
      </w:r>
      <w:r w:rsidR="00F84AF3" w:rsidRPr="006C4921">
        <w:rPr>
          <w:rStyle w:val="normaltextrun"/>
          <w:color w:val="000000"/>
          <w:sz w:val="22"/>
          <w:szCs w:val="22"/>
          <w:lang w:val="en-US"/>
        </w:rPr>
        <w:t xml:space="preserve">numbers </w:t>
      </w:r>
      <w:r w:rsidR="00F84AF3" w:rsidRPr="006C4921">
        <w:rPr>
          <w:rStyle w:val="normaltextrun"/>
          <w:sz w:val="22"/>
          <w:szCs w:val="22"/>
          <w:lang w:val="en-US"/>
        </w:rPr>
        <w:t>mentioned</w:t>
      </w:r>
      <w:r w:rsidR="00011269" w:rsidRPr="006C4921">
        <w:rPr>
          <w:rStyle w:val="normaltextrun"/>
          <w:sz w:val="22"/>
          <w:szCs w:val="22"/>
          <w:lang w:val="en-US"/>
        </w:rPr>
        <w:t xml:space="preserve"> in the</w:t>
      </w:r>
      <w:r w:rsidR="00011269" w:rsidRPr="006C4921">
        <w:rPr>
          <w:rStyle w:val="eop"/>
          <w:color w:val="000000"/>
          <w:sz w:val="22"/>
          <w:szCs w:val="22"/>
        </w:rPr>
        <w:t xml:space="preserve"> table: </w:t>
      </w:r>
    </w:p>
    <w:p w14:paraId="154D29C7" w14:textId="77777777" w:rsidR="00BA35B7" w:rsidRPr="006C4921" w:rsidRDefault="00BA35B7" w:rsidP="00011269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AD7E17" w:rsidRPr="00E52F55" w14:paraId="0A12EEFB" w14:textId="77777777" w:rsidTr="00586952">
        <w:trPr>
          <w:trHeight w:val="290"/>
          <w:jc w:val="center"/>
        </w:trPr>
        <w:tc>
          <w:tcPr>
            <w:tcW w:w="5240" w:type="dxa"/>
            <w:shd w:val="clear" w:color="000000" w:fill="000000"/>
            <w:noWrap/>
            <w:vAlign w:val="bottom"/>
            <w:hideMark/>
          </w:tcPr>
          <w:p w14:paraId="4C487E8D" w14:textId="1F8B8FA4" w:rsidR="00AD7E17" w:rsidRPr="00E52F55" w:rsidRDefault="00AD7E17" w:rsidP="00AB3F1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N"/>
                <w14:ligatures w14:val="none"/>
              </w:rPr>
              <w:t>CREDIT CARD BIN NUMBERS (First 6 digits) – Applicable for the offer</w:t>
            </w:r>
          </w:p>
        </w:tc>
      </w:tr>
      <w:tr w:rsidR="00AD7E17" w:rsidRPr="00E52F55" w14:paraId="4C7E0E57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1366D5F3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451456</w:t>
            </w:r>
          </w:p>
        </w:tc>
      </w:tr>
      <w:tr w:rsidR="00AD7E17" w:rsidRPr="00E52F55" w14:paraId="654B43F3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1AF8FCD2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451456</w:t>
            </w:r>
          </w:p>
        </w:tc>
      </w:tr>
      <w:tr w:rsidR="00AD7E17" w:rsidRPr="00E52F55" w14:paraId="1218374D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137AAE60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471860</w:t>
            </w:r>
          </w:p>
        </w:tc>
      </w:tr>
      <w:tr w:rsidR="00AD7E17" w:rsidRPr="00E52F55" w14:paraId="0099C21C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460E3A06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lastRenderedPageBreak/>
              <w:t>471860</w:t>
            </w:r>
          </w:p>
        </w:tc>
      </w:tr>
      <w:tr w:rsidR="00AD7E17" w:rsidRPr="00E52F55" w14:paraId="4B08B75F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25B85456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471860</w:t>
            </w:r>
          </w:p>
        </w:tc>
      </w:tr>
      <w:tr w:rsidR="00AD7E17" w:rsidRPr="00E52F55" w14:paraId="2C8329D4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286FA4B9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451456</w:t>
            </w:r>
          </w:p>
        </w:tc>
      </w:tr>
      <w:tr w:rsidR="00AD7E17" w:rsidRPr="00E52F55" w14:paraId="3C2C98C5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3EE87FF6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471863</w:t>
            </w:r>
          </w:p>
        </w:tc>
      </w:tr>
      <w:tr w:rsidR="00AD7E17" w:rsidRPr="00E52F55" w14:paraId="1EE6E2CA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15ED808E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451456</w:t>
            </w:r>
          </w:p>
        </w:tc>
      </w:tr>
      <w:tr w:rsidR="00AD7E17" w:rsidRPr="00E52F55" w14:paraId="6679AB63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1A972B10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471863</w:t>
            </w:r>
          </w:p>
        </w:tc>
      </w:tr>
      <w:tr w:rsidR="00AD7E17" w:rsidRPr="00E52F55" w14:paraId="05EDCB9E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64B0F47E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471860</w:t>
            </w:r>
          </w:p>
        </w:tc>
      </w:tr>
      <w:tr w:rsidR="00AD7E17" w:rsidRPr="00E52F55" w14:paraId="105BCAD5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0EA93190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471860</w:t>
            </w:r>
          </w:p>
        </w:tc>
      </w:tr>
      <w:tr w:rsidR="00AD7E17" w:rsidRPr="00E52F55" w14:paraId="411954B5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2C80FFA8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461117</w:t>
            </w:r>
          </w:p>
        </w:tc>
      </w:tr>
      <w:tr w:rsidR="00AD7E17" w:rsidRPr="00E52F55" w14:paraId="25EEDCF9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03D38876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461116</w:t>
            </w:r>
          </w:p>
        </w:tc>
      </w:tr>
      <w:tr w:rsidR="00AD7E17" w:rsidRPr="00E52F55" w14:paraId="15EC54BA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579FFC4B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461116</w:t>
            </w:r>
          </w:p>
        </w:tc>
      </w:tr>
      <w:tr w:rsidR="00AD7E17" w:rsidRPr="00E52F55" w14:paraId="08006188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267B29C8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461118</w:t>
            </w:r>
          </w:p>
        </w:tc>
      </w:tr>
      <w:tr w:rsidR="00AD7E17" w:rsidRPr="00E52F55" w14:paraId="3D74A42B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11AA45BF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461118</w:t>
            </w:r>
          </w:p>
        </w:tc>
      </w:tr>
      <w:tr w:rsidR="00AD7E17" w:rsidRPr="00E52F55" w14:paraId="7F423566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3ECACC6E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524240</w:t>
            </w:r>
          </w:p>
        </w:tc>
      </w:tr>
      <w:tr w:rsidR="00AD7E17" w:rsidRPr="00E52F55" w14:paraId="3142C382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2A07884F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524240</w:t>
            </w:r>
          </w:p>
        </w:tc>
      </w:tr>
      <w:tr w:rsidR="00AD7E17" w:rsidRPr="00E52F55" w14:paraId="2EB612FA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69532D30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451456</w:t>
            </w:r>
          </w:p>
        </w:tc>
      </w:tr>
      <w:tr w:rsidR="00AD7E17" w:rsidRPr="00E52F55" w14:paraId="4FC72BA5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1A02BE1D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451456</w:t>
            </w:r>
          </w:p>
        </w:tc>
      </w:tr>
      <w:tr w:rsidR="00AD7E17" w:rsidRPr="00E52F55" w14:paraId="0CD1E892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26E24A16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559342</w:t>
            </w:r>
          </w:p>
        </w:tc>
      </w:tr>
      <w:tr w:rsidR="00AD7E17" w:rsidRPr="00E52F55" w14:paraId="743802C4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6BD3DFBC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559340</w:t>
            </w:r>
          </w:p>
        </w:tc>
      </w:tr>
      <w:tr w:rsidR="00AD7E17" w:rsidRPr="00E52F55" w14:paraId="4BACB8B9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23CF0939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559340</w:t>
            </w:r>
          </w:p>
        </w:tc>
      </w:tr>
      <w:tr w:rsidR="00AD7E17" w:rsidRPr="00E52F55" w14:paraId="349F33B4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3C377D1B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559341</w:t>
            </w:r>
          </w:p>
        </w:tc>
      </w:tr>
      <w:tr w:rsidR="00AD7E17" w:rsidRPr="00E52F55" w14:paraId="0392C411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5A8F477F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559341</w:t>
            </w:r>
          </w:p>
        </w:tc>
      </w:tr>
      <w:tr w:rsidR="00AD7E17" w:rsidRPr="00E52F55" w14:paraId="47BBEA78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3078639E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559342</w:t>
            </w:r>
          </w:p>
        </w:tc>
      </w:tr>
      <w:tr w:rsidR="00AD7E17" w:rsidRPr="00E52F55" w14:paraId="52E7A58F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0F1EE213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430832</w:t>
            </w:r>
          </w:p>
        </w:tc>
      </w:tr>
      <w:tr w:rsidR="00AD7E17" w:rsidRPr="00E52F55" w14:paraId="3D250598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1BC74FB8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430833</w:t>
            </w:r>
          </w:p>
        </w:tc>
      </w:tr>
      <w:tr w:rsidR="00AD7E17" w:rsidRPr="00E52F55" w14:paraId="138ADE73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50546086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430834</w:t>
            </w:r>
          </w:p>
        </w:tc>
      </w:tr>
      <w:tr w:rsidR="00AD7E17" w:rsidRPr="00E52F55" w14:paraId="523C19A1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51849999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451456</w:t>
            </w:r>
          </w:p>
        </w:tc>
      </w:tr>
      <w:tr w:rsidR="00AD7E17" w:rsidRPr="00E52F55" w14:paraId="7EECA846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66B01B2A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471860</w:t>
            </w:r>
          </w:p>
        </w:tc>
      </w:tr>
      <w:tr w:rsidR="00AD7E17" w:rsidRPr="00E52F55" w14:paraId="7B0F7F09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58008A93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471860</w:t>
            </w:r>
          </w:p>
        </w:tc>
      </w:tr>
      <w:tr w:rsidR="00AD7E17" w:rsidRPr="00E52F55" w14:paraId="2FE44A8F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1C896C84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451457</w:t>
            </w:r>
          </w:p>
        </w:tc>
      </w:tr>
      <w:tr w:rsidR="00AD7E17" w:rsidRPr="00E52F55" w14:paraId="3E3F5A05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640D0B4A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471860</w:t>
            </w:r>
          </w:p>
        </w:tc>
      </w:tr>
      <w:tr w:rsidR="00AD7E17" w:rsidRPr="00E52F55" w14:paraId="07FE0547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1F6D4B6F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464118</w:t>
            </w:r>
          </w:p>
        </w:tc>
      </w:tr>
      <w:tr w:rsidR="00AD7E17" w:rsidRPr="00E52F55" w14:paraId="03113392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371D24BF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530562</w:t>
            </w:r>
          </w:p>
        </w:tc>
      </w:tr>
      <w:tr w:rsidR="00AD7E17" w:rsidRPr="00E52F55" w14:paraId="57152DB7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45F4276E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530562</w:t>
            </w:r>
          </w:p>
        </w:tc>
      </w:tr>
      <w:tr w:rsidR="00AD7E17" w:rsidRPr="00E52F55" w14:paraId="42D2CE49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6287A191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471860</w:t>
            </w:r>
          </w:p>
        </w:tc>
      </w:tr>
      <w:tr w:rsidR="00AD7E17" w:rsidRPr="00E52F55" w14:paraId="6010D0D3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2C409BB7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530562</w:t>
            </w:r>
          </w:p>
        </w:tc>
      </w:tr>
      <w:tr w:rsidR="00AD7E17" w:rsidRPr="00E52F55" w14:paraId="28EDE61C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002814EF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451457</w:t>
            </w:r>
          </w:p>
        </w:tc>
      </w:tr>
      <w:tr w:rsidR="00AD7E17" w:rsidRPr="00E52F55" w14:paraId="49A369D3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49A17DFD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464118</w:t>
            </w:r>
          </w:p>
        </w:tc>
      </w:tr>
      <w:tr w:rsidR="00AD7E17" w:rsidRPr="00E52F55" w14:paraId="16521B6A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1D1F9C25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451457</w:t>
            </w:r>
          </w:p>
        </w:tc>
      </w:tr>
      <w:tr w:rsidR="00AD7E17" w:rsidRPr="00E52F55" w14:paraId="2507D234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66F26FEC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530562</w:t>
            </w:r>
          </w:p>
        </w:tc>
      </w:tr>
      <w:tr w:rsidR="00AD7E17" w:rsidRPr="00E52F55" w14:paraId="488DB038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3817D82D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533467</w:t>
            </w:r>
          </w:p>
        </w:tc>
      </w:tr>
      <w:tr w:rsidR="00AD7E17" w:rsidRPr="00E52F55" w14:paraId="65A705D6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7EAE384B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533467</w:t>
            </w:r>
          </w:p>
        </w:tc>
      </w:tr>
      <w:tr w:rsidR="00AD7E17" w:rsidRPr="00E52F55" w14:paraId="0492135D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5397C8B8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490906</w:t>
            </w:r>
          </w:p>
        </w:tc>
      </w:tr>
      <w:tr w:rsidR="00AD7E17" w:rsidRPr="00E52F55" w14:paraId="289EDD11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72FD8C95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490906</w:t>
            </w:r>
          </w:p>
        </w:tc>
      </w:tr>
      <w:tr w:rsidR="00AD7E17" w:rsidRPr="00E52F55" w14:paraId="4239252B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7193A2B9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470011</w:t>
            </w:r>
          </w:p>
        </w:tc>
      </w:tr>
      <w:tr w:rsidR="00AD7E17" w:rsidRPr="00E52F55" w14:paraId="5ED18328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2553A83B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464118</w:t>
            </w:r>
          </w:p>
        </w:tc>
      </w:tr>
      <w:tr w:rsidR="00AD7E17" w:rsidRPr="00E52F55" w14:paraId="376EABD9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26A17F68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lastRenderedPageBreak/>
              <w:t>451457</w:t>
            </w:r>
          </w:p>
        </w:tc>
      </w:tr>
      <w:tr w:rsidR="00AD7E17" w:rsidRPr="00E52F55" w14:paraId="02BFCF27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2BC37D5F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451456</w:t>
            </w:r>
          </w:p>
        </w:tc>
      </w:tr>
      <w:tr w:rsidR="00AD7E17" w:rsidRPr="00E52F55" w14:paraId="7DF5551E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137ABEA6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451456</w:t>
            </w:r>
          </w:p>
        </w:tc>
      </w:tr>
      <w:tr w:rsidR="00AD7E17" w:rsidRPr="00E52F55" w14:paraId="4285CC26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47CF52D7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530562</w:t>
            </w:r>
          </w:p>
        </w:tc>
      </w:tr>
      <w:tr w:rsidR="00AD7E17" w:rsidRPr="00E52F55" w14:paraId="112FB533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21F5B1C3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461117</w:t>
            </w:r>
          </w:p>
        </w:tc>
      </w:tr>
      <w:tr w:rsidR="00AD7E17" w:rsidRPr="00E52F55" w14:paraId="4699E96E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6E472237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410038</w:t>
            </w:r>
          </w:p>
        </w:tc>
      </w:tr>
      <w:tr w:rsidR="00AD7E17" w:rsidRPr="00E52F55" w14:paraId="58EAE1EF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199D03CB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440006</w:t>
            </w:r>
          </w:p>
        </w:tc>
      </w:tr>
      <w:tr w:rsidR="00AD7E17" w:rsidRPr="00E52F55" w14:paraId="500F11FE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45EA7F57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411146</w:t>
            </w:r>
          </w:p>
        </w:tc>
      </w:tr>
      <w:tr w:rsidR="00AD7E17" w:rsidRPr="00E52F55" w14:paraId="228757CC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6D322F16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451456</w:t>
            </w:r>
          </w:p>
        </w:tc>
      </w:tr>
      <w:tr w:rsidR="00AD7E17" w:rsidRPr="00E52F55" w14:paraId="5C12B2FD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3D3FE23C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436601</w:t>
            </w:r>
          </w:p>
        </w:tc>
      </w:tr>
      <w:tr w:rsidR="00AD7E17" w:rsidRPr="00E52F55" w14:paraId="5AD4C018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54698547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407200</w:t>
            </w:r>
          </w:p>
        </w:tc>
      </w:tr>
      <w:tr w:rsidR="00AD7E17" w:rsidRPr="00E52F55" w14:paraId="074F5F62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2EDA322F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407186</w:t>
            </w:r>
          </w:p>
        </w:tc>
      </w:tr>
      <w:tr w:rsidR="00AD7E17" w:rsidRPr="00E52F55" w14:paraId="3EA21385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0B0AE99A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539494</w:t>
            </w:r>
          </w:p>
        </w:tc>
      </w:tr>
      <w:tr w:rsidR="00AD7E17" w:rsidRPr="00E52F55" w14:paraId="24B8D84E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6AD3BB5E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486293</w:t>
            </w:r>
          </w:p>
        </w:tc>
      </w:tr>
      <w:tr w:rsidR="00AD7E17" w:rsidRPr="00E52F55" w14:paraId="7FBC410E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624EF164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407651</w:t>
            </w:r>
          </w:p>
        </w:tc>
      </w:tr>
      <w:tr w:rsidR="00AD7E17" w:rsidRPr="00E52F55" w14:paraId="58293928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7418BDC7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370987</w:t>
            </w:r>
          </w:p>
        </w:tc>
      </w:tr>
      <w:tr w:rsidR="00AD7E17" w:rsidRPr="00E52F55" w14:paraId="1B735E38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4082A1FA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411146</w:t>
            </w:r>
          </w:p>
        </w:tc>
      </w:tr>
      <w:tr w:rsidR="00AD7E17" w:rsidRPr="00E52F55" w14:paraId="769CD90D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33F24CBB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436560</w:t>
            </w:r>
          </w:p>
        </w:tc>
      </w:tr>
      <w:tr w:rsidR="00AD7E17" w:rsidRPr="00E52F55" w14:paraId="1EA22D0F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7A3FAF92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411146</w:t>
            </w:r>
          </w:p>
        </w:tc>
      </w:tr>
      <w:tr w:rsidR="00AD7E17" w:rsidRPr="00E52F55" w14:paraId="75A7C96C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4EA7616E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411146</w:t>
            </w:r>
          </w:p>
        </w:tc>
      </w:tr>
      <w:tr w:rsidR="00AD7E17" w:rsidRPr="00E52F55" w14:paraId="2CE1CE1B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40E71917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436560</w:t>
            </w:r>
          </w:p>
        </w:tc>
      </w:tr>
      <w:tr w:rsidR="00AD7E17" w:rsidRPr="00E52F55" w14:paraId="3DB68D1B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6DAC9AE7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411146</w:t>
            </w:r>
          </w:p>
        </w:tc>
      </w:tr>
      <w:tr w:rsidR="00AD7E17" w:rsidRPr="00E52F55" w14:paraId="36A7DF89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1F5010DD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411146</w:t>
            </w:r>
          </w:p>
        </w:tc>
      </w:tr>
      <w:tr w:rsidR="00AD7E17" w:rsidRPr="00E52F55" w14:paraId="1AB3A12D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61375253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451456</w:t>
            </w:r>
          </w:p>
        </w:tc>
      </w:tr>
      <w:tr w:rsidR="00AD7E17" w:rsidRPr="00E52F55" w14:paraId="2A9C80B5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783AF005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411146</w:t>
            </w:r>
          </w:p>
        </w:tc>
      </w:tr>
      <w:tr w:rsidR="00AD7E17" w:rsidRPr="00E52F55" w14:paraId="6358D6B3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510277CB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411146</w:t>
            </w:r>
          </w:p>
        </w:tc>
      </w:tr>
      <w:tr w:rsidR="00AD7E17" w:rsidRPr="00E52F55" w14:paraId="5D31D8B8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62318AEF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411146</w:t>
            </w:r>
          </w:p>
        </w:tc>
      </w:tr>
      <w:tr w:rsidR="00AD7E17" w:rsidRPr="00E52F55" w14:paraId="232D8EB5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5C53F1DE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529629</w:t>
            </w:r>
          </w:p>
        </w:tc>
      </w:tr>
      <w:tr w:rsidR="00AD7E17" w:rsidRPr="00E52F55" w14:paraId="49AAD33A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25C87B84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421137</w:t>
            </w:r>
          </w:p>
        </w:tc>
      </w:tr>
      <w:tr w:rsidR="00AD7E17" w:rsidRPr="00E52F55" w14:paraId="674AD57B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39763AE7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421137</w:t>
            </w:r>
          </w:p>
        </w:tc>
      </w:tr>
      <w:tr w:rsidR="00AD7E17" w:rsidRPr="00E52F55" w14:paraId="7EE23B4A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3CECC133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451460</w:t>
            </w:r>
          </w:p>
        </w:tc>
      </w:tr>
      <w:tr w:rsidR="00AD7E17" w:rsidRPr="00E52F55" w14:paraId="304A4CFE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480977B3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407439</w:t>
            </w:r>
          </w:p>
        </w:tc>
      </w:tr>
      <w:tr w:rsidR="00AD7E17" w:rsidRPr="00E52F55" w14:paraId="736C0647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2D786A04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423226</w:t>
            </w:r>
          </w:p>
        </w:tc>
      </w:tr>
      <w:tr w:rsidR="00AD7E17" w:rsidRPr="00E52F55" w14:paraId="6F8E5523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1239BBBF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438628</w:t>
            </w:r>
          </w:p>
        </w:tc>
      </w:tr>
      <w:tr w:rsidR="00AD7E17" w:rsidRPr="00E52F55" w14:paraId="67F5FA78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42651CB2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455038</w:t>
            </w:r>
          </w:p>
        </w:tc>
      </w:tr>
      <w:tr w:rsidR="00AD7E17" w:rsidRPr="00E52F55" w14:paraId="66088E42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6296BDB0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456407</w:t>
            </w:r>
          </w:p>
        </w:tc>
      </w:tr>
      <w:tr w:rsidR="00AD7E17" w:rsidRPr="00E52F55" w14:paraId="17AC0074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71467515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456407</w:t>
            </w:r>
          </w:p>
        </w:tc>
      </w:tr>
      <w:tr w:rsidR="00AD7E17" w:rsidRPr="00E52F55" w14:paraId="7A0EFC38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3C9A2EF1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456407</w:t>
            </w:r>
          </w:p>
        </w:tc>
      </w:tr>
      <w:tr w:rsidR="00AD7E17" w:rsidRPr="00E52F55" w14:paraId="7D08EDB7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2BEEF87D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531861</w:t>
            </w:r>
          </w:p>
        </w:tc>
      </w:tr>
      <w:tr w:rsidR="00AD7E17" w:rsidRPr="00E52F55" w14:paraId="4EE44AAD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5A94824F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540706</w:t>
            </w:r>
          </w:p>
        </w:tc>
      </w:tr>
      <w:tr w:rsidR="00AD7E17" w:rsidRPr="00E52F55" w14:paraId="40484088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2711A05F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552137</w:t>
            </w:r>
          </w:p>
        </w:tc>
      </w:tr>
      <w:tr w:rsidR="00AD7E17" w:rsidRPr="00E52F55" w14:paraId="7DA55986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2EE0746E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529117</w:t>
            </w:r>
          </w:p>
        </w:tc>
      </w:tr>
      <w:tr w:rsidR="00AD7E17" w:rsidRPr="00E52F55" w14:paraId="6A1EC517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4B68774B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541497</w:t>
            </w:r>
          </w:p>
        </w:tc>
      </w:tr>
      <w:tr w:rsidR="00AD7E17" w:rsidRPr="00E52F55" w14:paraId="4BD132BD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397BFCAA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531662</w:t>
            </w:r>
          </w:p>
        </w:tc>
      </w:tr>
      <w:tr w:rsidR="00AD7E17" w:rsidRPr="00E52F55" w14:paraId="0B137437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3394597F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471861</w:t>
            </w:r>
          </w:p>
        </w:tc>
      </w:tr>
      <w:tr w:rsidR="00AD7E17" w:rsidRPr="00E52F55" w14:paraId="563FCAD4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045E13F6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429391</w:t>
            </w:r>
          </w:p>
        </w:tc>
      </w:tr>
      <w:tr w:rsidR="00AD7E17" w:rsidRPr="00E52F55" w14:paraId="588D888A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685512D6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lastRenderedPageBreak/>
              <w:t>438628</w:t>
            </w:r>
          </w:p>
        </w:tc>
      </w:tr>
      <w:tr w:rsidR="00AD7E17" w:rsidRPr="00E52F55" w14:paraId="035EF1FF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48BC070D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456407</w:t>
            </w:r>
          </w:p>
        </w:tc>
      </w:tr>
      <w:tr w:rsidR="00AD7E17" w:rsidRPr="00E52F55" w14:paraId="03687764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6C766580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456407</w:t>
            </w:r>
          </w:p>
        </w:tc>
      </w:tr>
      <w:tr w:rsidR="00AD7E17" w:rsidRPr="00E52F55" w14:paraId="62EC6BC3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59B8EE8D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540899</w:t>
            </w:r>
          </w:p>
        </w:tc>
      </w:tr>
      <w:tr w:rsidR="00AD7E17" w:rsidRPr="00E52F55" w14:paraId="54A0C875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22EEF354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534322</w:t>
            </w:r>
          </w:p>
        </w:tc>
      </w:tr>
      <w:tr w:rsidR="00AD7E17" w:rsidRPr="00E52F55" w14:paraId="1C778EFD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373721DF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554637</w:t>
            </w:r>
          </w:p>
        </w:tc>
      </w:tr>
      <w:tr w:rsidR="00AD7E17" w:rsidRPr="00E52F55" w14:paraId="32DF487B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31B55268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554637</w:t>
            </w:r>
          </w:p>
        </w:tc>
      </w:tr>
      <w:tr w:rsidR="00AD7E17" w:rsidRPr="00E52F55" w14:paraId="488297B1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3AEC6249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429344</w:t>
            </w:r>
          </w:p>
        </w:tc>
      </w:tr>
      <w:tr w:rsidR="00AD7E17" w:rsidRPr="00E52F55" w14:paraId="296C6B03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55023DFC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438587</w:t>
            </w:r>
          </w:p>
        </w:tc>
      </w:tr>
      <w:tr w:rsidR="00AD7E17" w:rsidRPr="00E52F55" w14:paraId="044B6ED9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3F520B43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527766</w:t>
            </w:r>
          </w:p>
        </w:tc>
      </w:tr>
      <w:tr w:rsidR="00AD7E17" w:rsidRPr="00E52F55" w14:paraId="2589B775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5CE8211E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554637</w:t>
            </w:r>
          </w:p>
        </w:tc>
      </w:tr>
      <w:tr w:rsidR="00AD7E17" w:rsidRPr="00E52F55" w14:paraId="52FF786B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2F4FD541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403362</w:t>
            </w:r>
          </w:p>
        </w:tc>
      </w:tr>
      <w:tr w:rsidR="00AD7E17" w:rsidRPr="00E52F55" w14:paraId="7A2E89ED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2DBB8FB1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461797</w:t>
            </w:r>
          </w:p>
        </w:tc>
      </w:tr>
      <w:tr w:rsidR="00AD7E17" w:rsidRPr="00E52F55" w14:paraId="7D9AF4B1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666E469A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404835</w:t>
            </w:r>
          </w:p>
        </w:tc>
      </w:tr>
      <w:tr w:rsidR="00AD7E17" w:rsidRPr="00E52F55" w14:paraId="31FB62A5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3CAA287B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461795</w:t>
            </w:r>
          </w:p>
        </w:tc>
      </w:tr>
      <w:tr w:rsidR="00AD7E17" w:rsidRPr="00E52F55" w14:paraId="55DC3C11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1404320E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536577</w:t>
            </w:r>
          </w:p>
        </w:tc>
      </w:tr>
      <w:tr w:rsidR="00AD7E17" w:rsidRPr="00E52F55" w14:paraId="4D0C1D04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7CF928DF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524133</w:t>
            </w:r>
          </w:p>
        </w:tc>
      </w:tr>
      <w:tr w:rsidR="00AD7E17" w:rsidRPr="00E52F55" w14:paraId="67F8F27C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64C1FCD1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520386</w:t>
            </w:r>
          </w:p>
        </w:tc>
      </w:tr>
      <w:tr w:rsidR="00AD7E17" w:rsidRPr="00E52F55" w14:paraId="293EAE0B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547B63F9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418688</w:t>
            </w:r>
          </w:p>
        </w:tc>
      </w:tr>
      <w:tr w:rsidR="00AD7E17" w:rsidRPr="00E52F55" w14:paraId="0A0C7DA6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64A7B7A2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430463</w:t>
            </w:r>
          </w:p>
        </w:tc>
      </w:tr>
      <w:tr w:rsidR="00AD7E17" w:rsidRPr="00E52F55" w14:paraId="17475831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1C3D0D44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549852</w:t>
            </w:r>
          </w:p>
        </w:tc>
      </w:tr>
      <w:tr w:rsidR="00AD7E17" w:rsidRPr="00E52F55" w14:paraId="710C1443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270F1B08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407499</w:t>
            </w:r>
          </w:p>
        </w:tc>
      </w:tr>
      <w:tr w:rsidR="00AD7E17" w:rsidRPr="00E52F55" w14:paraId="16AD15E5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77723CB5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461796</w:t>
            </w:r>
          </w:p>
        </w:tc>
      </w:tr>
      <w:tr w:rsidR="00AD7E17" w:rsidRPr="00E52F55" w14:paraId="76969A89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092DBB53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529495</w:t>
            </w:r>
          </w:p>
        </w:tc>
      </w:tr>
      <w:tr w:rsidR="00AD7E17" w:rsidRPr="00E52F55" w14:paraId="2600C036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0AB37DF2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529629</w:t>
            </w:r>
          </w:p>
        </w:tc>
      </w:tr>
      <w:tr w:rsidR="00AD7E17" w:rsidRPr="00E52F55" w14:paraId="085822F6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05DAA89E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544170</w:t>
            </w:r>
          </w:p>
        </w:tc>
      </w:tr>
      <w:tr w:rsidR="00AD7E17" w:rsidRPr="00E52F55" w14:paraId="2FEA2214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3841FCAD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524178</w:t>
            </w:r>
          </w:p>
        </w:tc>
      </w:tr>
      <w:tr w:rsidR="00AD7E17" w:rsidRPr="00E52F55" w14:paraId="1B63DCD3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442A2ADD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524178</w:t>
            </w:r>
          </w:p>
        </w:tc>
      </w:tr>
      <w:tr w:rsidR="00AD7E17" w:rsidRPr="00E52F55" w14:paraId="16EF6628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611B5A26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524508</w:t>
            </w:r>
          </w:p>
        </w:tc>
      </w:tr>
      <w:tr w:rsidR="00AD7E17" w:rsidRPr="00E52F55" w14:paraId="4262CD98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792ED283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524178</w:t>
            </w:r>
          </w:p>
        </w:tc>
      </w:tr>
      <w:tr w:rsidR="00AD7E17" w:rsidRPr="00E52F55" w14:paraId="3F8CA67C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6376145D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524512</w:t>
            </w:r>
          </w:p>
        </w:tc>
      </w:tr>
      <w:tr w:rsidR="00AD7E17" w:rsidRPr="00E52F55" w14:paraId="1A839B7C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11DBADE7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530562</w:t>
            </w:r>
          </w:p>
        </w:tc>
      </w:tr>
      <w:tr w:rsidR="00AD7E17" w:rsidRPr="00E52F55" w14:paraId="4881A068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45F09739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530562</w:t>
            </w:r>
          </w:p>
        </w:tc>
      </w:tr>
      <w:tr w:rsidR="00AD7E17" w:rsidRPr="00E52F55" w14:paraId="623041B4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2FF38F9F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530562</w:t>
            </w:r>
          </w:p>
        </w:tc>
      </w:tr>
      <w:tr w:rsidR="00AD7E17" w:rsidRPr="00E52F55" w14:paraId="38C2C631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70558881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530562</w:t>
            </w:r>
          </w:p>
        </w:tc>
      </w:tr>
      <w:tr w:rsidR="00AD7E17" w:rsidRPr="00E52F55" w14:paraId="0FB7F826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233A1334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530562</w:t>
            </w:r>
          </w:p>
        </w:tc>
      </w:tr>
      <w:tr w:rsidR="00AD7E17" w:rsidRPr="00E52F55" w14:paraId="174E40A0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1FB77856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652922</w:t>
            </w:r>
          </w:p>
        </w:tc>
      </w:tr>
      <w:tr w:rsidR="00AD7E17" w:rsidRPr="00E52F55" w14:paraId="659C1763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30120820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653034</w:t>
            </w:r>
          </w:p>
        </w:tc>
      </w:tr>
      <w:tr w:rsidR="00AD7E17" w:rsidRPr="00E52F55" w14:paraId="16684FD2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303A100D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653033</w:t>
            </w:r>
          </w:p>
        </w:tc>
      </w:tr>
      <w:tr w:rsidR="00AD7E17" w:rsidRPr="00E52F55" w14:paraId="2351EAEC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3ACAE6B5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653046</w:t>
            </w:r>
          </w:p>
        </w:tc>
      </w:tr>
      <w:tr w:rsidR="00AD7E17" w:rsidRPr="00E52F55" w14:paraId="286929D1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18AE35FB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653047</w:t>
            </w:r>
          </w:p>
        </w:tc>
      </w:tr>
      <w:tr w:rsidR="00AD7E17" w:rsidRPr="00E52F55" w14:paraId="6F7BFECD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6575F2F1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653036</w:t>
            </w:r>
          </w:p>
        </w:tc>
      </w:tr>
      <w:tr w:rsidR="00AD7E17" w:rsidRPr="00E52F55" w14:paraId="129AF43C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02EAE5BA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530562</w:t>
            </w:r>
          </w:p>
        </w:tc>
      </w:tr>
      <w:tr w:rsidR="00AD7E17" w:rsidRPr="00E52F55" w14:paraId="5C8D2AD5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5D986BC9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464118</w:t>
            </w:r>
          </w:p>
        </w:tc>
      </w:tr>
      <w:tr w:rsidR="00AD7E17" w:rsidRPr="00E52F55" w14:paraId="62D962FE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2EB11A2D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464118</w:t>
            </w:r>
          </w:p>
        </w:tc>
      </w:tr>
      <w:tr w:rsidR="00AD7E17" w:rsidRPr="00E52F55" w14:paraId="122DF28C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48B793C6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537028</w:t>
            </w:r>
          </w:p>
        </w:tc>
      </w:tr>
      <w:tr w:rsidR="00AD7E17" w:rsidRPr="00E52F55" w14:paraId="6E0F23B6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07BEA97F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lastRenderedPageBreak/>
              <w:t>451456</w:t>
            </w:r>
          </w:p>
        </w:tc>
      </w:tr>
      <w:tr w:rsidR="00AD7E17" w:rsidRPr="00E52F55" w14:paraId="639AE5D9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55D9EE68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451456</w:t>
            </w:r>
          </w:p>
        </w:tc>
      </w:tr>
      <w:tr w:rsidR="00AD7E17" w:rsidRPr="00E52F55" w14:paraId="1BCED770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4870B236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530562</w:t>
            </w:r>
          </w:p>
        </w:tc>
      </w:tr>
      <w:tr w:rsidR="00AD7E17" w:rsidRPr="00E52F55" w14:paraId="1808C045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692BA34D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653097</w:t>
            </w:r>
          </w:p>
        </w:tc>
      </w:tr>
      <w:tr w:rsidR="00AD7E17" w:rsidRPr="00E52F55" w14:paraId="43AD97E0" w14:textId="77777777" w:rsidTr="00586952">
        <w:trPr>
          <w:trHeight w:val="29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22C4E7EB" w14:textId="77777777" w:rsidR="00AD7E17" w:rsidRPr="00E52F55" w:rsidRDefault="00AD7E17" w:rsidP="00AB3F1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E52F5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652984</w:t>
            </w:r>
          </w:p>
        </w:tc>
      </w:tr>
    </w:tbl>
    <w:p w14:paraId="6D59E8F5" w14:textId="7EB8DEED" w:rsidR="00011269" w:rsidRPr="006C4921" w:rsidRDefault="00011269" w:rsidP="00011269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sz w:val="22"/>
          <w:szCs w:val="22"/>
        </w:rPr>
      </w:pPr>
    </w:p>
    <w:p w14:paraId="5E694944" w14:textId="77777777" w:rsidR="008C5917" w:rsidRPr="006C4921" w:rsidRDefault="008C5917" w:rsidP="008C591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“Campaign Period/ Offer Period/ Validity" - The period during which the offer is valid as mentioned in the Offer T&amp;Cs herein above.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6506E4D1" w14:textId="77777777" w:rsidR="006709A0" w:rsidRPr="006C4921" w:rsidRDefault="008C5917" w:rsidP="00C731FE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sz w:val="22"/>
          <w:szCs w:val="22"/>
          <w:lang w:val="en-US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“Offer T&amp;Cs” – As mentioned herein above</w:t>
      </w:r>
      <w:r w:rsidR="006709A0" w:rsidRPr="006C4921">
        <w:rPr>
          <w:rStyle w:val="normaltextrun"/>
          <w:color w:val="000000"/>
          <w:sz w:val="22"/>
          <w:szCs w:val="22"/>
          <w:lang w:val="en-US"/>
        </w:rPr>
        <w:t xml:space="preserve">. </w:t>
      </w:r>
    </w:p>
    <w:p w14:paraId="5556FE28" w14:textId="77777777" w:rsidR="00CB5EB5" w:rsidRDefault="006709A0" w:rsidP="00CB5EB5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sz w:val="22"/>
          <w:szCs w:val="22"/>
          <w:lang w:val="en-US"/>
        </w:rPr>
      </w:pPr>
      <w:r w:rsidRPr="006C4921">
        <w:rPr>
          <w:rStyle w:val="normaltextrun"/>
          <w:sz w:val="22"/>
          <w:szCs w:val="22"/>
          <w:lang w:val="en-US"/>
        </w:rPr>
        <w:t>T</w:t>
      </w:r>
      <w:r w:rsidR="008C5917" w:rsidRPr="006C4921">
        <w:rPr>
          <w:rStyle w:val="normaltextrun"/>
          <w:sz w:val="22"/>
          <w:szCs w:val="22"/>
          <w:lang w:val="en-US"/>
        </w:rPr>
        <w:t>he Additional Terms and Conditions governing the offer shall be in addition to and not in substitution to the Offer T&amp;Cs. </w:t>
      </w:r>
      <w:r w:rsidR="008C5917" w:rsidRPr="006C4921">
        <w:rPr>
          <w:rStyle w:val="eop"/>
          <w:sz w:val="22"/>
          <w:szCs w:val="22"/>
        </w:rPr>
        <w:t> </w:t>
      </w:r>
    </w:p>
    <w:p w14:paraId="6A9359FF" w14:textId="42578A76" w:rsidR="002C0350" w:rsidRPr="00CB5EB5" w:rsidRDefault="00CB5EB5" w:rsidP="00CB5EB5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  <w:lang w:val="en-US"/>
        </w:rPr>
      </w:pPr>
      <w:r w:rsidRPr="00CB5EB5">
        <w:rPr>
          <w:rStyle w:val="normaltextrun"/>
          <w:sz w:val="22"/>
          <w:szCs w:val="22"/>
        </w:rPr>
        <w:t xml:space="preserve">The cumulative maximum amount of discount availed by a customer using all coupon codes on </w:t>
      </w:r>
      <w:hyperlink r:id="rId10" w:history="1">
        <w:r w:rsidR="00FE0DE1" w:rsidRPr="0001163F">
          <w:rPr>
            <w:rStyle w:val="Hyperlink"/>
            <w:sz w:val="22"/>
            <w:szCs w:val="22"/>
          </w:rPr>
          <w:t>https://aashiyana.tatasteel.com</w:t>
        </w:r>
      </w:hyperlink>
      <w:r w:rsidR="00FE0DE1">
        <w:rPr>
          <w:rStyle w:val="normaltextrun"/>
          <w:sz w:val="22"/>
          <w:szCs w:val="22"/>
        </w:rPr>
        <w:t xml:space="preserve"> (“</w:t>
      </w:r>
      <w:r w:rsidR="00FE0DE1" w:rsidRPr="00FE0DE1">
        <w:rPr>
          <w:rStyle w:val="normaltextrun"/>
          <w:b/>
          <w:bCs/>
          <w:sz w:val="22"/>
          <w:szCs w:val="22"/>
        </w:rPr>
        <w:t>Platform</w:t>
      </w:r>
      <w:r w:rsidR="00FE0DE1">
        <w:rPr>
          <w:rStyle w:val="normaltextrun"/>
          <w:sz w:val="22"/>
          <w:szCs w:val="22"/>
        </w:rPr>
        <w:t>”)</w:t>
      </w:r>
      <w:r w:rsidRPr="00CB5EB5">
        <w:rPr>
          <w:rStyle w:val="normaltextrun"/>
          <w:sz w:val="22"/>
          <w:szCs w:val="22"/>
        </w:rPr>
        <w:t xml:space="preserve"> </w:t>
      </w:r>
      <w:r w:rsidR="004D4E0A">
        <w:rPr>
          <w:rStyle w:val="normaltextrun"/>
          <w:sz w:val="22"/>
          <w:szCs w:val="22"/>
        </w:rPr>
        <w:t xml:space="preserve">during a calendar </w:t>
      </w:r>
      <w:r w:rsidR="004D4E0A" w:rsidRPr="00CB5EB5">
        <w:rPr>
          <w:rStyle w:val="normaltextrun"/>
          <w:sz w:val="22"/>
          <w:szCs w:val="22"/>
        </w:rPr>
        <w:t>month</w:t>
      </w:r>
      <w:r w:rsidR="004D4E0A">
        <w:rPr>
          <w:rStyle w:val="normaltextrun"/>
          <w:sz w:val="22"/>
          <w:szCs w:val="22"/>
        </w:rPr>
        <w:t xml:space="preserve">, </w:t>
      </w:r>
      <w:r w:rsidRPr="00CB5EB5">
        <w:rPr>
          <w:rStyle w:val="normaltextrun"/>
          <w:sz w:val="22"/>
          <w:szCs w:val="22"/>
        </w:rPr>
        <w:t xml:space="preserve">shall </w:t>
      </w:r>
      <w:r w:rsidR="004D4E0A">
        <w:rPr>
          <w:rStyle w:val="normaltextrun"/>
          <w:sz w:val="22"/>
          <w:szCs w:val="22"/>
        </w:rPr>
        <w:t xml:space="preserve">not </w:t>
      </w:r>
      <w:proofErr w:type="gramStart"/>
      <w:r w:rsidR="004D4E0A">
        <w:rPr>
          <w:rStyle w:val="normaltextrun"/>
          <w:sz w:val="22"/>
          <w:szCs w:val="22"/>
        </w:rPr>
        <w:t xml:space="preserve">exceed </w:t>
      </w:r>
      <w:r w:rsidRPr="00CB5EB5">
        <w:rPr>
          <w:rStyle w:val="normaltextrun"/>
          <w:sz w:val="22"/>
          <w:szCs w:val="22"/>
        </w:rPr>
        <w:t xml:space="preserve"> Rs</w:t>
      </w:r>
      <w:proofErr w:type="gramEnd"/>
      <w:r w:rsidRPr="00CB5EB5">
        <w:rPr>
          <w:rStyle w:val="normaltextrun"/>
          <w:sz w:val="22"/>
          <w:szCs w:val="22"/>
        </w:rPr>
        <w:t>. 25,000</w:t>
      </w:r>
      <w:r w:rsidR="004D4E0A">
        <w:rPr>
          <w:rStyle w:val="normaltextrun"/>
          <w:sz w:val="22"/>
          <w:szCs w:val="22"/>
        </w:rPr>
        <w:t xml:space="preserve">/- (Rupees </w:t>
      </w:r>
      <w:r w:rsidR="00FE0DE1">
        <w:rPr>
          <w:rStyle w:val="normaltextrun"/>
          <w:sz w:val="22"/>
          <w:szCs w:val="22"/>
        </w:rPr>
        <w:t>Twenty-Five</w:t>
      </w:r>
      <w:r w:rsidR="004D4E0A">
        <w:rPr>
          <w:rStyle w:val="normaltextrun"/>
          <w:sz w:val="22"/>
          <w:szCs w:val="22"/>
        </w:rPr>
        <w:t xml:space="preserve"> Thousand Only).</w:t>
      </w:r>
      <w:r w:rsidRPr="00CB5EB5">
        <w:rPr>
          <w:rStyle w:val="normaltextrun"/>
          <w:sz w:val="22"/>
          <w:szCs w:val="22"/>
        </w:rPr>
        <w:t xml:space="preserve"> </w:t>
      </w:r>
    </w:p>
    <w:p w14:paraId="0A6B4C84" w14:textId="6194E75B" w:rsidR="008C5917" w:rsidRPr="0015389E" w:rsidRDefault="008C5917" w:rsidP="0015389E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color w:val="000000"/>
          <w:sz w:val="22"/>
          <w:szCs w:val="22"/>
          <w:lang w:val="en-US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 xml:space="preserve">SMS/Email/Mobile App Push Notification sent by </w:t>
      </w:r>
      <w:r w:rsidR="00CB5D2A">
        <w:rPr>
          <w:rStyle w:val="normaltextrun"/>
          <w:color w:val="000000"/>
          <w:sz w:val="22"/>
          <w:szCs w:val="22"/>
          <w:lang w:val="en-US"/>
        </w:rPr>
        <w:t>Axis Bank</w:t>
      </w:r>
      <w:del w:id="0" w:author="Rajat Raj" w:date="2025-07-02T15:01:00Z">
        <w:r w:rsidR="00812321" w:rsidRPr="006C4921" w:rsidDel="00CB5D2A">
          <w:rPr>
            <w:rStyle w:val="normaltextrun"/>
            <w:color w:val="000000"/>
            <w:sz w:val="22"/>
            <w:szCs w:val="22"/>
            <w:lang w:val="en-US"/>
          </w:rPr>
          <w:delText xml:space="preserve"> </w:delText>
        </w:r>
        <w:r w:rsidR="00A6351E" w:rsidDel="00CB5D2A">
          <w:rPr>
            <w:rStyle w:val="normaltextrun"/>
            <w:color w:val="000000"/>
            <w:sz w:val="22"/>
            <w:szCs w:val="22"/>
            <w:lang w:val="en-US"/>
          </w:rPr>
          <w:delText xml:space="preserve"> </w:delText>
        </w:r>
        <w:r w:rsidR="00812321" w:rsidRPr="006C4921" w:rsidDel="00CB5D2A">
          <w:rPr>
            <w:rStyle w:val="normaltextrun"/>
            <w:color w:val="000000"/>
            <w:sz w:val="22"/>
            <w:szCs w:val="22"/>
            <w:lang w:val="en-US"/>
          </w:rPr>
          <w:delText xml:space="preserve"> </w:delText>
        </w:r>
      </w:del>
      <w:r w:rsidRPr="006C4921">
        <w:rPr>
          <w:rStyle w:val="normaltextrun"/>
          <w:color w:val="000000"/>
          <w:sz w:val="22"/>
          <w:szCs w:val="22"/>
          <w:lang w:val="en-US"/>
        </w:rPr>
        <w:t xml:space="preserve"> to the </w:t>
      </w:r>
      <w:r w:rsidR="00140B62">
        <w:rPr>
          <w:rStyle w:val="normaltextrun"/>
          <w:color w:val="000000"/>
          <w:sz w:val="22"/>
          <w:szCs w:val="22"/>
          <w:lang w:val="en-US"/>
        </w:rPr>
        <w:t>Cardholder</w:t>
      </w:r>
      <w:r w:rsidRPr="006C4921">
        <w:rPr>
          <w:rStyle w:val="normaltextrun"/>
          <w:color w:val="000000"/>
          <w:sz w:val="22"/>
          <w:szCs w:val="22"/>
          <w:lang w:val="en-US"/>
        </w:rPr>
        <w:t>’s registered mobile number/email ID mentioning the offer is referred to as “communication”.</w:t>
      </w:r>
      <w:r w:rsidRPr="0015389E">
        <w:rPr>
          <w:rStyle w:val="normaltextrun"/>
          <w:color w:val="000000"/>
          <w:sz w:val="22"/>
          <w:szCs w:val="22"/>
          <w:lang w:val="en-US"/>
        </w:rPr>
        <w:t> </w:t>
      </w:r>
    </w:p>
    <w:p w14:paraId="51631D92" w14:textId="34150D86" w:rsidR="008C5917" w:rsidRPr="006C4921" w:rsidRDefault="008C5917" w:rsidP="008C5917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 xml:space="preserve">The Campaign Period, referred to as “Offer Period” or “Validity”, interchangeably, will be the one mentioned in the </w:t>
      </w:r>
      <w:r w:rsidR="00F146E5" w:rsidRPr="006C4921">
        <w:rPr>
          <w:rStyle w:val="normaltextrun"/>
          <w:color w:val="000000"/>
          <w:sz w:val="22"/>
          <w:szCs w:val="22"/>
          <w:lang w:val="en-US"/>
        </w:rPr>
        <w:t xml:space="preserve">Offer T&amp;Cs </w:t>
      </w:r>
      <w:r w:rsidR="004C50CF" w:rsidRPr="006C4921">
        <w:rPr>
          <w:rStyle w:val="normaltextrun"/>
          <w:color w:val="000000"/>
          <w:sz w:val="22"/>
          <w:szCs w:val="22"/>
          <w:lang w:val="en-US"/>
        </w:rPr>
        <w:t xml:space="preserve">mentioned hereinabove. 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62725E07" w14:textId="1B0AD43B" w:rsidR="008C5917" w:rsidRPr="006C4921" w:rsidRDefault="008C5917" w:rsidP="008C5917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 xml:space="preserve">The offer is neither transferable nor negotiable and cannot be </w:t>
      </w:r>
      <w:proofErr w:type="spellStart"/>
      <w:r w:rsidRPr="006C4921">
        <w:rPr>
          <w:rStyle w:val="normaltextrun"/>
          <w:color w:val="000000"/>
          <w:sz w:val="22"/>
          <w:szCs w:val="22"/>
          <w:lang w:val="en-US"/>
        </w:rPr>
        <w:t>encashed</w:t>
      </w:r>
      <w:proofErr w:type="spellEnd"/>
      <w:r w:rsidRPr="006C4921">
        <w:rPr>
          <w:rStyle w:val="normaltextrun"/>
          <w:color w:val="000000"/>
          <w:sz w:val="22"/>
          <w:szCs w:val="22"/>
          <w:lang w:val="en-US"/>
        </w:rPr>
        <w:t>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588E1346" w14:textId="4EF61F57" w:rsidR="008C5917" w:rsidRPr="006C4921" w:rsidRDefault="008C5917" w:rsidP="008C5917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 xml:space="preserve">Incomplete / rejected / invalid / returned /disputed or unauthorized/fraudulent transactions </w:t>
      </w:r>
      <w:r w:rsidR="00FE0DE1">
        <w:rPr>
          <w:rStyle w:val="normaltextrun"/>
          <w:color w:val="000000"/>
          <w:sz w:val="22"/>
          <w:szCs w:val="22"/>
          <w:lang w:val="en-US"/>
        </w:rPr>
        <w:t>on the</w:t>
      </w:r>
      <w:r w:rsidR="00C37D53">
        <w:rPr>
          <w:rStyle w:val="normaltextrun"/>
          <w:color w:val="000000"/>
          <w:sz w:val="22"/>
          <w:szCs w:val="22"/>
          <w:lang w:val="en-US"/>
        </w:rPr>
        <w:t xml:space="preserve"> Platform</w:t>
      </w:r>
      <w:r w:rsidR="00FE0DE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6C4921">
        <w:rPr>
          <w:rStyle w:val="normaltextrun"/>
          <w:color w:val="000000"/>
          <w:sz w:val="22"/>
          <w:szCs w:val="22"/>
          <w:lang w:val="en-US"/>
        </w:rPr>
        <w:t>will not be considered for the offer.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5D865160" w14:textId="0C3824DE" w:rsidR="008C5917" w:rsidRPr="006C4921" w:rsidRDefault="00CB5D2A" w:rsidP="008C5917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lang w:val="en-US"/>
        </w:rPr>
        <w:t>Axis</w:t>
      </w:r>
      <w:r w:rsidR="00AD7E17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AD7E17" w:rsidRPr="00AD7E17">
        <w:rPr>
          <w:rStyle w:val="normaltextrun"/>
          <w:sz w:val="22"/>
          <w:szCs w:val="22"/>
          <w:lang w:val="en-US"/>
        </w:rPr>
        <w:t>Bank and</w:t>
      </w:r>
      <w:r w:rsidR="008C5917" w:rsidRPr="00AD7E17">
        <w:rPr>
          <w:rStyle w:val="normaltextrun"/>
          <w:sz w:val="22"/>
          <w:szCs w:val="22"/>
          <w:lang w:val="en-US"/>
        </w:rPr>
        <w:t xml:space="preserve"> Tata 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>Steel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will not be responsible or liable in case the offer is not configured or could not be availed</w:t>
      </w:r>
      <w:r w:rsidR="006A1858" w:rsidRPr="006C4921">
        <w:rPr>
          <w:rStyle w:val="normaltextrun"/>
          <w:color w:val="000000"/>
          <w:sz w:val="22"/>
          <w:szCs w:val="22"/>
          <w:lang w:val="en-US"/>
        </w:rPr>
        <w:t xml:space="preserve"> or </w:t>
      </w:r>
      <w:r w:rsidR="007B080C" w:rsidRPr="006C4921">
        <w:rPr>
          <w:rStyle w:val="normaltextrun"/>
          <w:color w:val="000000"/>
          <w:sz w:val="22"/>
          <w:szCs w:val="22"/>
          <w:lang w:val="en-US"/>
        </w:rPr>
        <w:t>could not be initiated,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due to malfunction, delay, traffic</w:t>
      </w:r>
      <w:r w:rsidR="00AF0609" w:rsidRPr="006C4921">
        <w:rPr>
          <w:rStyle w:val="normaltextrun"/>
          <w:color w:val="000000"/>
          <w:sz w:val="22"/>
          <w:szCs w:val="22"/>
          <w:lang w:val="en-US"/>
        </w:rPr>
        <w:t>,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congestion on any telephone network or line</w:t>
      </w:r>
      <w:r w:rsidR="00AA31E2" w:rsidRPr="006C4921">
        <w:rPr>
          <w:rStyle w:val="normaltextrun"/>
          <w:color w:val="000000"/>
          <w:sz w:val="22"/>
          <w:szCs w:val="22"/>
          <w:lang w:val="en-US"/>
        </w:rPr>
        <w:t xml:space="preserve"> or internet connect</w:t>
      </w:r>
      <w:r w:rsidR="00FD7028" w:rsidRPr="006C4921">
        <w:rPr>
          <w:rStyle w:val="normaltextrun"/>
          <w:color w:val="000000"/>
          <w:sz w:val="22"/>
          <w:szCs w:val="22"/>
          <w:lang w:val="en-US"/>
        </w:rPr>
        <w:t>ion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>, computer on-line system, servers or providers, computer equipment, software, or website.</w:t>
      </w:r>
      <w:r w:rsidR="008C5917" w:rsidRPr="006C4921">
        <w:rPr>
          <w:rStyle w:val="eop"/>
          <w:color w:val="000000"/>
          <w:sz w:val="22"/>
          <w:szCs w:val="22"/>
        </w:rPr>
        <w:t> </w:t>
      </w:r>
    </w:p>
    <w:p w14:paraId="04ECADC4" w14:textId="02AB8FC5" w:rsidR="008C5917" w:rsidRPr="006C4921" w:rsidRDefault="008C5917" w:rsidP="008C5917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 Tata Steel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and </w:t>
      </w:r>
      <w:r w:rsidR="00CB5D2A">
        <w:rPr>
          <w:rStyle w:val="normaltextrun"/>
          <w:color w:val="000000"/>
          <w:sz w:val="22"/>
          <w:szCs w:val="22"/>
          <w:lang w:val="en-US"/>
        </w:rPr>
        <w:t>Axis Bank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reserve the right to add/alter/change/ or vary at any time, without notice, any or all of </w:t>
      </w:r>
      <w:r w:rsidR="00AA31E2" w:rsidRPr="006C4921">
        <w:rPr>
          <w:rStyle w:val="normaltextrun"/>
          <w:color w:val="000000"/>
          <w:sz w:val="22"/>
          <w:szCs w:val="22"/>
          <w:lang w:val="en-US"/>
        </w:rPr>
        <w:t>Offer T&amp;</w:t>
      </w:r>
      <w:proofErr w:type="gramStart"/>
      <w:r w:rsidR="00AA31E2" w:rsidRPr="006C4921">
        <w:rPr>
          <w:rStyle w:val="normaltextrun"/>
          <w:color w:val="000000"/>
          <w:sz w:val="22"/>
          <w:szCs w:val="22"/>
          <w:lang w:val="en-US"/>
        </w:rPr>
        <w:t xml:space="preserve">Cs 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or</w:t>
      </w:r>
      <w:proofErr w:type="gramEnd"/>
      <w:r w:rsidRPr="006C4921">
        <w:rPr>
          <w:rStyle w:val="normaltextrun"/>
          <w:color w:val="000000"/>
          <w:sz w:val="22"/>
          <w:szCs w:val="22"/>
          <w:lang w:val="en-US"/>
        </w:rPr>
        <w:t xml:space="preserve"> to replace, entirely or in part, this offer by another offer, whether similar to this offer or not, or to withdraw it altogether. </w:t>
      </w:r>
      <w:r w:rsidR="00CB5D2A">
        <w:rPr>
          <w:rStyle w:val="normaltextrun"/>
          <w:color w:val="000000"/>
          <w:sz w:val="22"/>
          <w:szCs w:val="22"/>
          <w:lang w:val="en-US"/>
        </w:rPr>
        <w:t>Axis Bank</w:t>
      </w:r>
      <w:r w:rsidR="00E1211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6C4921">
        <w:rPr>
          <w:rStyle w:val="normaltextrun"/>
          <w:color w:val="000000"/>
          <w:sz w:val="22"/>
          <w:szCs w:val="22"/>
          <w:lang w:val="en-US"/>
        </w:rPr>
        <w:t>and Tata Steel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also reserve the right to discontinue the offer without assigning any reason and / or without any prior intimation whatsoever.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62553EA7" w14:textId="427E60A0" w:rsidR="008C5917" w:rsidRPr="006C4921" w:rsidRDefault="008C5917" w:rsidP="00AD7E17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 xml:space="preserve">The participation in the offer is entirely voluntary and it is understood that the participation by the Cardholders shall be </w:t>
      </w:r>
      <w:r w:rsidR="00CB5D2A">
        <w:rPr>
          <w:rStyle w:val="normaltextrun"/>
          <w:color w:val="000000"/>
          <w:sz w:val="22"/>
          <w:szCs w:val="22"/>
          <w:lang w:val="en-US"/>
        </w:rPr>
        <w:t>Axis Bank</w:t>
      </w:r>
      <w:r w:rsidR="00E1211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AF2FFA" w:rsidRPr="006C4921">
        <w:rPr>
          <w:rStyle w:val="normaltextrun"/>
          <w:color w:val="000000"/>
          <w:sz w:val="22"/>
          <w:szCs w:val="22"/>
          <w:lang w:val="en-US"/>
        </w:rPr>
        <w:t>&amp; Tata Steel</w:t>
      </w:r>
      <w:r w:rsidRPr="006C4921">
        <w:rPr>
          <w:rStyle w:val="normaltextrun"/>
          <w:color w:val="000000"/>
          <w:sz w:val="22"/>
          <w:szCs w:val="22"/>
          <w:lang w:val="en-US"/>
        </w:rPr>
        <w:t>’s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decision shall be final and binding on Cardholders in all respects.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7B516F1F" w14:textId="4BA0CA77" w:rsidR="008C5917" w:rsidRPr="006C4921" w:rsidRDefault="005B0D05" w:rsidP="008C5917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 xml:space="preserve">The offer shall be </w:t>
      </w:r>
      <w:proofErr w:type="gramStart"/>
      <w:r w:rsidRPr="006C4921">
        <w:rPr>
          <w:rStyle w:val="normaltextrun"/>
          <w:color w:val="000000"/>
          <w:sz w:val="22"/>
          <w:szCs w:val="22"/>
          <w:lang w:val="en-US"/>
        </w:rPr>
        <w:t xml:space="preserve">applicable 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only</w:t>
      </w:r>
      <w:proofErr w:type="gramEnd"/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on  any purchase of 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selected 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>goods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specified in the Offer T&amp;Cs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 from </w:t>
      </w:r>
      <w:r w:rsidR="008C5917" w:rsidRPr="006C4921">
        <w:rPr>
          <w:rStyle w:val="normaltextrun"/>
          <w:b/>
          <w:bCs/>
          <w:sz w:val="22"/>
          <w:szCs w:val="22"/>
          <w:lang w:val="en-US"/>
        </w:rPr>
        <w:t>https://aashiyana.tatasteel.com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  during the Offer Period using </w:t>
      </w:r>
      <w:r w:rsidR="00E4246A" w:rsidRPr="006C4921">
        <w:rPr>
          <w:rStyle w:val="normaltextrun"/>
          <w:color w:val="000000"/>
          <w:sz w:val="22"/>
          <w:szCs w:val="22"/>
          <w:lang w:val="en-US"/>
        </w:rPr>
        <w:t xml:space="preserve">the selected </w:t>
      </w:r>
      <w:r w:rsidR="00CB5D2A">
        <w:rPr>
          <w:rStyle w:val="normaltextrun"/>
          <w:color w:val="000000"/>
          <w:sz w:val="22"/>
          <w:szCs w:val="22"/>
          <w:lang w:val="en-US"/>
        </w:rPr>
        <w:t>Axis Bank</w:t>
      </w:r>
      <w:r w:rsidR="00E1211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BD00C6">
        <w:rPr>
          <w:rStyle w:val="normaltextrun"/>
          <w:color w:val="000000"/>
          <w:sz w:val="22"/>
          <w:szCs w:val="22"/>
          <w:lang w:val="en-US"/>
        </w:rPr>
        <w:t>Credit card</w:t>
      </w:r>
      <w:r w:rsidR="00E1211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E4246A" w:rsidRPr="006C4921">
        <w:rPr>
          <w:rStyle w:val="normaltextrun"/>
          <w:color w:val="000000"/>
          <w:sz w:val="22"/>
          <w:szCs w:val="22"/>
          <w:lang w:val="en-US"/>
        </w:rPr>
        <w:t xml:space="preserve">enlisted </w:t>
      </w:r>
      <w:r w:rsidR="006B067B">
        <w:rPr>
          <w:rStyle w:val="normaltextrun"/>
          <w:color w:val="000000"/>
          <w:sz w:val="22"/>
          <w:szCs w:val="22"/>
          <w:lang w:val="en-US"/>
        </w:rPr>
        <w:t xml:space="preserve">hereinabove. 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Please be clear that </w:t>
      </w:r>
      <w:r w:rsidR="00CB5D2A">
        <w:rPr>
          <w:rStyle w:val="normaltextrun"/>
          <w:color w:val="000000"/>
          <w:sz w:val="22"/>
          <w:szCs w:val="22"/>
          <w:lang w:val="en-US"/>
        </w:rPr>
        <w:t>Axis Bank</w:t>
      </w:r>
      <w:r w:rsidR="00E1211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>and Tata Steel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holds out no warranty or makes no representation about the quality, delivery or otherwise of the </w:t>
      </w:r>
      <w:proofErr w:type="gramStart"/>
      <w:r w:rsidR="008C5917" w:rsidRPr="006C4921">
        <w:rPr>
          <w:rStyle w:val="normaltextrun"/>
          <w:color w:val="000000"/>
          <w:sz w:val="22"/>
          <w:szCs w:val="22"/>
          <w:lang w:val="en-US"/>
        </w:rPr>
        <w:t>goods  offered</w:t>
      </w:r>
      <w:proofErr w:type="gramEnd"/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/sold on </w:t>
      </w:r>
      <w:hyperlink r:id="rId11" w:history="1">
        <w:r w:rsidR="002E56AE" w:rsidRPr="00250D19">
          <w:rPr>
            <w:rStyle w:val="Hyperlink"/>
            <w:b/>
            <w:bCs/>
            <w:sz w:val="22"/>
            <w:szCs w:val="22"/>
            <w:lang w:val="en-US"/>
          </w:rPr>
          <w:t>https://aashiyana</w:t>
        </w:r>
      </w:hyperlink>
      <w:r w:rsidR="008C5917" w:rsidRPr="006C4921">
        <w:rPr>
          <w:rStyle w:val="normaltextrun"/>
          <w:b/>
          <w:bCs/>
          <w:sz w:val="22"/>
          <w:szCs w:val="22"/>
          <w:lang w:val="en-US"/>
        </w:rPr>
        <w:t xml:space="preserve">.tatasteel.com 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>. </w:t>
      </w:r>
      <w:r w:rsidR="008C5917" w:rsidRPr="006C4921">
        <w:rPr>
          <w:rStyle w:val="eop"/>
          <w:color w:val="000000"/>
          <w:sz w:val="22"/>
          <w:szCs w:val="22"/>
        </w:rPr>
        <w:t> </w:t>
      </w:r>
    </w:p>
    <w:p w14:paraId="7E20EC06" w14:textId="31E03FDF" w:rsidR="008C5917" w:rsidRPr="006C4921" w:rsidRDefault="008C5917" w:rsidP="008C5917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 xml:space="preserve">Images provided in promotions are for pictorial representation only and </w:t>
      </w:r>
      <w:r w:rsidR="00CB5D2A">
        <w:rPr>
          <w:rStyle w:val="normaltextrun"/>
          <w:color w:val="000000"/>
          <w:sz w:val="22"/>
          <w:szCs w:val="22"/>
          <w:lang w:val="en-US"/>
        </w:rPr>
        <w:t xml:space="preserve">Axis </w:t>
      </w:r>
      <w:proofErr w:type="spellStart"/>
      <w:r w:rsidR="00CB5D2A">
        <w:rPr>
          <w:rStyle w:val="normaltextrun"/>
          <w:color w:val="000000"/>
          <w:sz w:val="22"/>
          <w:szCs w:val="22"/>
          <w:lang w:val="en-US"/>
        </w:rPr>
        <w:t>Bank</w:t>
      </w:r>
      <w:del w:id="1" w:author="Rajat Raj" w:date="2025-07-02T15:03:00Z">
        <w:r w:rsidR="00395F3F" w:rsidRPr="006C4921" w:rsidDel="00CB5D2A">
          <w:rPr>
            <w:rStyle w:val="normaltextrun"/>
            <w:color w:val="000000"/>
            <w:sz w:val="22"/>
            <w:szCs w:val="22"/>
            <w:lang w:val="en-US"/>
          </w:rPr>
          <w:delText xml:space="preserve"> </w:delText>
        </w:r>
      </w:del>
      <w:r w:rsidR="00395F3F" w:rsidRPr="006C4921">
        <w:rPr>
          <w:rStyle w:val="normaltextrun"/>
          <w:color w:val="000000"/>
          <w:sz w:val="22"/>
          <w:szCs w:val="22"/>
          <w:lang w:val="en-US"/>
        </w:rPr>
        <w:t>and</w:t>
      </w:r>
      <w:proofErr w:type="spellEnd"/>
      <w:r w:rsidRPr="006C4921">
        <w:rPr>
          <w:rStyle w:val="normaltextrun"/>
          <w:color w:val="000000"/>
          <w:sz w:val="22"/>
          <w:szCs w:val="22"/>
          <w:lang w:val="en-US"/>
        </w:rPr>
        <w:t xml:space="preserve"> Tata Steel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does not undertake any liability or responsibility for the same.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500B9472" w14:textId="5728D251" w:rsidR="008C5917" w:rsidRPr="006C4921" w:rsidRDefault="008C5917" w:rsidP="008C5917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Nothing contained herein shall constitute or be deemed to constitute an advice, invitation, or solicitation to purchase any product and is not intended to create any rights and obligations.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674AB367" w14:textId="1F5915FE" w:rsidR="008C5917" w:rsidRPr="006C4921" w:rsidRDefault="008C5917" w:rsidP="008C5917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 xml:space="preserve">This offer by </w:t>
      </w:r>
      <w:r w:rsidR="00CB5D2A">
        <w:rPr>
          <w:rStyle w:val="normaltextrun"/>
          <w:color w:val="000000"/>
          <w:sz w:val="22"/>
          <w:szCs w:val="22"/>
          <w:lang w:val="en-US"/>
        </w:rPr>
        <w:t>Axis Bank</w:t>
      </w:r>
      <w:r w:rsidR="009D2446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33E3" w:rsidRPr="006C4921">
        <w:rPr>
          <w:rStyle w:val="normaltextrun"/>
          <w:color w:val="000000"/>
          <w:sz w:val="22"/>
          <w:szCs w:val="22"/>
          <w:lang w:val="en-US"/>
        </w:rPr>
        <w:t>and Tata Steel Limited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is subject to applicable laws and regulatory guidelines/ regulations</w:t>
      </w:r>
      <w:r w:rsidR="003F51A4">
        <w:rPr>
          <w:rStyle w:val="normaltextrun"/>
          <w:color w:val="000000"/>
          <w:sz w:val="22"/>
          <w:szCs w:val="22"/>
          <w:lang w:val="en-US"/>
        </w:rPr>
        <w:t xml:space="preserve"> in force in India</w:t>
      </w:r>
      <w:r w:rsidRPr="006C4921">
        <w:rPr>
          <w:rStyle w:val="normaltextrun"/>
          <w:color w:val="000000"/>
          <w:sz w:val="22"/>
          <w:szCs w:val="22"/>
          <w:lang w:val="en-US"/>
        </w:rPr>
        <w:t>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37D15607" w14:textId="380577BE" w:rsidR="008C5917" w:rsidRPr="006C4921" w:rsidRDefault="00CB5D2A" w:rsidP="008C5917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lang w:val="en-US"/>
        </w:rPr>
        <w:t>Axis Bank</w:t>
      </w:r>
      <w:r w:rsidR="00E1211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may use the services of agents </w:t>
      </w:r>
      <w:proofErr w:type="gramStart"/>
      <w:r w:rsidR="008C5917" w:rsidRPr="006C4921">
        <w:rPr>
          <w:rStyle w:val="normaltextrun"/>
          <w:color w:val="000000"/>
          <w:sz w:val="22"/>
          <w:szCs w:val="22"/>
          <w:lang w:val="en-US"/>
        </w:rPr>
        <w:t>for  marketing</w:t>
      </w:r>
      <w:proofErr w:type="gramEnd"/>
      <w:r w:rsidR="008C4A1C" w:rsidRPr="006C4921">
        <w:rPr>
          <w:rStyle w:val="normaltextrun"/>
          <w:color w:val="000000"/>
          <w:sz w:val="22"/>
          <w:szCs w:val="22"/>
          <w:lang w:val="en-US"/>
        </w:rPr>
        <w:t xml:space="preserve"> and promotion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of the </w:t>
      </w:r>
      <w:r w:rsidR="00C63A7B" w:rsidRPr="006C4921">
        <w:rPr>
          <w:rStyle w:val="normaltextrun"/>
          <w:color w:val="000000"/>
          <w:sz w:val="22"/>
          <w:szCs w:val="22"/>
          <w:lang w:val="en-US"/>
        </w:rPr>
        <w:t xml:space="preserve">offer 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4A1C" w:rsidRPr="006C4921">
        <w:rPr>
          <w:rStyle w:val="normaltextrun"/>
          <w:color w:val="000000"/>
          <w:sz w:val="22"/>
          <w:szCs w:val="22"/>
          <w:lang w:val="en-US"/>
        </w:rPr>
        <w:t xml:space="preserve">and all intellectual property rights in the promotion material </w:t>
      </w:r>
      <w:r w:rsidR="006D386D" w:rsidRPr="006C4921">
        <w:rPr>
          <w:rStyle w:val="normaltextrun"/>
          <w:color w:val="000000"/>
          <w:sz w:val="22"/>
          <w:szCs w:val="22"/>
          <w:lang w:val="en-US"/>
        </w:rPr>
        <w:t xml:space="preserve">such as 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copy rights </w:t>
      </w:r>
      <w:r w:rsidR="006D386D" w:rsidRPr="006C4921">
        <w:rPr>
          <w:rStyle w:val="normaltextrun"/>
          <w:color w:val="000000"/>
          <w:sz w:val="22"/>
          <w:szCs w:val="22"/>
          <w:lang w:val="en-US"/>
        </w:rPr>
        <w:t xml:space="preserve"> shall belong to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>
        <w:rPr>
          <w:rStyle w:val="normaltextrun"/>
          <w:color w:val="000000"/>
          <w:sz w:val="22"/>
          <w:szCs w:val="22"/>
          <w:lang w:val="en-US"/>
        </w:rPr>
        <w:t>Axis Bank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>. All rights reserved.</w:t>
      </w:r>
      <w:r w:rsidR="008C5917" w:rsidRPr="006C4921">
        <w:rPr>
          <w:rStyle w:val="eop"/>
          <w:color w:val="000000"/>
          <w:sz w:val="22"/>
          <w:szCs w:val="22"/>
        </w:rPr>
        <w:t> </w:t>
      </w:r>
    </w:p>
    <w:p w14:paraId="74DE1BB0" w14:textId="53A3843D" w:rsidR="008C5917" w:rsidRPr="006C4921" w:rsidRDefault="00CB5D2A" w:rsidP="008C5917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lang w:val="en-US"/>
        </w:rPr>
        <w:t>Axis Bank</w:t>
      </w:r>
      <w:r w:rsidR="000A010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>and Tata Steel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shall not be liable in any manner whatsoever for any loss/ damage/ claim that may arise out of use or otherwise of any goods </w:t>
      </w:r>
      <w:proofErr w:type="gramStart"/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purchased </w:t>
      </w:r>
      <w:r w:rsidR="00A6351E" w:rsidRPr="006C4921">
        <w:rPr>
          <w:rStyle w:val="normaltextrun"/>
          <w:color w:val="000000"/>
          <w:sz w:val="22"/>
          <w:szCs w:val="22"/>
          <w:lang w:val="en-US"/>
        </w:rPr>
        <w:t xml:space="preserve"> by</w:t>
      </w:r>
      <w:proofErr w:type="gramEnd"/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the Card Holder/s under the offer.</w:t>
      </w:r>
      <w:r w:rsidR="008C5917" w:rsidRPr="006C4921">
        <w:rPr>
          <w:rStyle w:val="eop"/>
          <w:color w:val="000000"/>
          <w:sz w:val="22"/>
          <w:szCs w:val="22"/>
        </w:rPr>
        <w:t> </w:t>
      </w:r>
    </w:p>
    <w:p w14:paraId="07D92447" w14:textId="466B454E" w:rsidR="008C5917" w:rsidRPr="006C4921" w:rsidRDefault="00CB5D2A" w:rsidP="008C5917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lang w:val="en-US"/>
        </w:rPr>
        <w:t>Axis Bank</w:t>
      </w:r>
      <w:r w:rsidR="00E1211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>and Tata Steel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shall not be held liable for any delay or loss that may be caused in delivery of the </w:t>
      </w:r>
      <w:proofErr w:type="gramStart"/>
      <w:r w:rsidR="008C5917" w:rsidRPr="006C4921">
        <w:rPr>
          <w:rStyle w:val="normaltextrun"/>
          <w:color w:val="000000"/>
          <w:sz w:val="22"/>
          <w:szCs w:val="22"/>
          <w:lang w:val="en-US"/>
        </w:rPr>
        <w:t>goods  under</w:t>
      </w:r>
      <w:proofErr w:type="gramEnd"/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the Offer.</w:t>
      </w:r>
      <w:r w:rsidR="008C5917" w:rsidRPr="006C4921">
        <w:rPr>
          <w:rStyle w:val="eop"/>
          <w:color w:val="000000"/>
          <w:sz w:val="22"/>
          <w:szCs w:val="22"/>
        </w:rPr>
        <w:t> </w:t>
      </w:r>
    </w:p>
    <w:p w14:paraId="30517CA7" w14:textId="221AFDFD" w:rsidR="008C5917" w:rsidRPr="006C4921" w:rsidRDefault="008C5917" w:rsidP="008C5917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lastRenderedPageBreak/>
        <w:t>Tata Steel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 &amp; </w:t>
      </w:r>
      <w:r w:rsidR="00CB5D2A">
        <w:rPr>
          <w:rStyle w:val="normaltextrun"/>
          <w:color w:val="000000"/>
          <w:sz w:val="22"/>
          <w:szCs w:val="22"/>
          <w:lang w:val="en-US"/>
        </w:rPr>
        <w:t>Axis Bank</w:t>
      </w:r>
      <w:r w:rsidR="00E1211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retain the right to change or discontinue the Offer at any time during </w:t>
      </w:r>
      <w:r w:rsidR="00A6351E" w:rsidRPr="006C4921">
        <w:rPr>
          <w:rStyle w:val="normaltextrun"/>
          <w:color w:val="000000"/>
          <w:sz w:val="22"/>
          <w:szCs w:val="22"/>
          <w:lang w:val="en-US"/>
        </w:rPr>
        <w:t>the Offer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Period. The decision of Tata Steel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 &amp; </w:t>
      </w:r>
      <w:r w:rsidR="00CB5D2A">
        <w:rPr>
          <w:rStyle w:val="normaltextrun"/>
          <w:color w:val="000000"/>
          <w:sz w:val="22"/>
          <w:szCs w:val="22"/>
          <w:lang w:val="en-US"/>
        </w:rPr>
        <w:t>Axis Bank</w:t>
      </w:r>
      <w:r w:rsidR="00395F3F" w:rsidRPr="006C4921">
        <w:rPr>
          <w:rStyle w:val="normaltextrun"/>
          <w:color w:val="000000"/>
          <w:sz w:val="22"/>
          <w:szCs w:val="22"/>
          <w:lang w:val="en-US"/>
        </w:rPr>
        <w:t xml:space="preserve"> with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respect to the </w:t>
      </w:r>
      <w:r w:rsidR="00BD1A33" w:rsidRPr="006C4921">
        <w:rPr>
          <w:rStyle w:val="normaltextrun"/>
          <w:color w:val="000000"/>
          <w:sz w:val="22"/>
          <w:szCs w:val="22"/>
          <w:lang w:val="en-US"/>
        </w:rPr>
        <w:t>o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ffer shall be final and binding on the </w:t>
      </w:r>
      <w:proofErr w:type="gramStart"/>
      <w:r w:rsidR="00BD1A33" w:rsidRPr="006C4921">
        <w:rPr>
          <w:rStyle w:val="normaltextrun"/>
          <w:color w:val="000000"/>
          <w:sz w:val="22"/>
          <w:szCs w:val="22"/>
          <w:lang w:val="en-US"/>
        </w:rPr>
        <w:t xml:space="preserve">Cardholders 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and</w:t>
      </w:r>
      <w:proofErr w:type="gramEnd"/>
      <w:r w:rsidRPr="006C4921">
        <w:rPr>
          <w:rStyle w:val="normaltextrun"/>
          <w:color w:val="000000"/>
          <w:sz w:val="22"/>
          <w:szCs w:val="22"/>
          <w:lang w:val="en-US"/>
        </w:rPr>
        <w:t xml:space="preserve"> any correspondence in this regard will not be entertained.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4127E9BC" w14:textId="352FE946" w:rsidR="008C5917" w:rsidRPr="006C4921" w:rsidRDefault="008C5917" w:rsidP="008C5917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 Tata Steel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&amp; the </w:t>
      </w:r>
      <w:r w:rsidR="00CB5D2A">
        <w:rPr>
          <w:rStyle w:val="normaltextrun"/>
          <w:color w:val="000000"/>
          <w:sz w:val="22"/>
          <w:szCs w:val="22"/>
          <w:lang w:val="en-US"/>
        </w:rPr>
        <w:t>Axis Bank</w:t>
      </w:r>
      <w:r w:rsidR="00E1211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reserve the right to disqualify any </w:t>
      </w:r>
      <w:r w:rsidR="00BD1A33" w:rsidRPr="006C4921">
        <w:rPr>
          <w:rStyle w:val="normaltextrun"/>
          <w:color w:val="000000"/>
          <w:sz w:val="22"/>
          <w:szCs w:val="22"/>
          <w:lang w:val="en-US"/>
        </w:rPr>
        <w:t>C</w:t>
      </w:r>
      <w:r w:rsidRPr="006C4921">
        <w:rPr>
          <w:rStyle w:val="normaltextrun"/>
          <w:color w:val="000000"/>
          <w:sz w:val="22"/>
          <w:szCs w:val="22"/>
          <w:lang w:val="en-US"/>
        </w:rPr>
        <w:t>ardholder from the benefits of the offer if any fraudulent activity is identified as being carried out for the purpose of availing the benefits under the offer</w:t>
      </w:r>
      <w:r w:rsidR="00FC250B" w:rsidRPr="006C4921">
        <w:rPr>
          <w:rStyle w:val="normaltextrun"/>
          <w:color w:val="000000"/>
          <w:sz w:val="22"/>
          <w:szCs w:val="22"/>
          <w:lang w:val="en-US"/>
        </w:rPr>
        <w:t>.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667CB518" w14:textId="52ABA041" w:rsidR="004C7146" w:rsidRDefault="008C5917" w:rsidP="004C7146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 xml:space="preserve">All taxes, duties, levies or other statutory dues and charges payable in connection with the benefits accruing under the offer shall be borne solely by the </w:t>
      </w:r>
      <w:r w:rsidR="00FC250B" w:rsidRPr="006C4921">
        <w:rPr>
          <w:rStyle w:val="normaltextrun"/>
          <w:color w:val="000000"/>
          <w:sz w:val="22"/>
          <w:szCs w:val="22"/>
          <w:lang w:val="en-US"/>
        </w:rPr>
        <w:t>C</w:t>
      </w:r>
      <w:r w:rsidRPr="006C4921">
        <w:rPr>
          <w:rStyle w:val="normaltextrun"/>
          <w:color w:val="000000"/>
          <w:sz w:val="22"/>
          <w:szCs w:val="22"/>
          <w:lang w:val="en-US"/>
        </w:rPr>
        <w:t>ardholder</w:t>
      </w:r>
      <w:ins w:id="2" w:author="Rajat Raj" w:date="2025-07-02T15:06:00Z">
        <w:r w:rsidR="00CB5D2A">
          <w:rPr>
            <w:rStyle w:val="normaltextrun"/>
            <w:color w:val="000000"/>
            <w:sz w:val="22"/>
            <w:szCs w:val="22"/>
            <w:lang w:val="en-US"/>
          </w:rPr>
          <w:t>.</w:t>
        </w:r>
      </w:ins>
      <w:r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CB5D2A">
        <w:rPr>
          <w:rStyle w:val="normaltextrun"/>
          <w:color w:val="000000"/>
          <w:sz w:val="22"/>
          <w:szCs w:val="22"/>
          <w:lang w:val="en-US"/>
        </w:rPr>
        <w:t>Axis Bank</w:t>
      </w:r>
      <w:r w:rsidR="00395F3F" w:rsidRPr="006C4921">
        <w:rPr>
          <w:rStyle w:val="normaltextrun"/>
          <w:color w:val="000000"/>
          <w:sz w:val="22"/>
          <w:szCs w:val="22"/>
          <w:lang w:val="en-US"/>
        </w:rPr>
        <w:t xml:space="preserve"> and</w:t>
      </w:r>
      <w:r w:rsidR="00FC250B" w:rsidRPr="006C4921">
        <w:rPr>
          <w:rStyle w:val="normaltextrun"/>
          <w:color w:val="000000"/>
          <w:sz w:val="22"/>
          <w:szCs w:val="22"/>
          <w:lang w:val="en-US"/>
        </w:rPr>
        <w:t xml:space="preserve"> Tata Steel Limited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will not be liable in any manner whatsoever for any such taxes, duties, levies or other statutory dues.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0699EAFE" w14:textId="6A651C9D" w:rsidR="008C5917" w:rsidRPr="006C4921" w:rsidRDefault="00CB5D2A" w:rsidP="008C5917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lang w:val="en-US"/>
        </w:rPr>
        <w:t>Axis Bank</w:t>
      </w:r>
      <w:r w:rsidR="00316BF8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03655" w:rsidRPr="006C4921">
        <w:rPr>
          <w:rStyle w:val="normaltextrun"/>
          <w:color w:val="000000"/>
          <w:sz w:val="22"/>
          <w:szCs w:val="22"/>
          <w:lang w:val="en-US"/>
        </w:rPr>
        <w:t>and Tata Steel Limited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shall not be obliged to make any public announcements to intimate the successful Cardholders about the discount under the offer.</w:t>
      </w:r>
      <w:r w:rsidR="008C5917" w:rsidRPr="006C4921">
        <w:rPr>
          <w:rStyle w:val="eop"/>
          <w:color w:val="000000"/>
          <w:sz w:val="22"/>
          <w:szCs w:val="22"/>
        </w:rPr>
        <w:t> </w:t>
      </w:r>
    </w:p>
    <w:p w14:paraId="59D8D2A3" w14:textId="4C9ED48C" w:rsidR="008C5917" w:rsidRPr="006C4921" w:rsidRDefault="008C5917" w:rsidP="008C5917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 xml:space="preserve">This offer is not available beyond the Offer T&amp;Cs as also wherever (1) offers of this kind are prohibited, and (2) </w:t>
      </w:r>
      <w:r w:rsidR="00CB5D2A">
        <w:rPr>
          <w:rStyle w:val="normaltextrun"/>
          <w:color w:val="000000"/>
          <w:sz w:val="22"/>
          <w:szCs w:val="22"/>
          <w:lang w:val="en-US"/>
        </w:rPr>
        <w:t xml:space="preserve">Axis </w:t>
      </w:r>
      <w:proofErr w:type="gramStart"/>
      <w:r w:rsidR="00CB5D2A">
        <w:rPr>
          <w:rStyle w:val="normaltextrun"/>
          <w:color w:val="000000"/>
          <w:sz w:val="22"/>
          <w:szCs w:val="22"/>
          <w:lang w:val="en-US"/>
        </w:rPr>
        <w:t>Bank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9D2446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6C4921">
        <w:rPr>
          <w:rStyle w:val="normaltextrun"/>
          <w:color w:val="000000"/>
          <w:sz w:val="22"/>
          <w:szCs w:val="22"/>
          <w:lang w:val="en-US"/>
        </w:rPr>
        <w:t>and</w:t>
      </w:r>
      <w:proofErr w:type="gramEnd"/>
      <w:r w:rsidRPr="006C4921">
        <w:rPr>
          <w:rStyle w:val="normaltextrun"/>
          <w:color w:val="000000"/>
          <w:sz w:val="22"/>
          <w:szCs w:val="22"/>
          <w:lang w:val="en-US"/>
        </w:rPr>
        <w:t xml:space="preserve"> Tata Steel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has decided against availability of the offer  for any reason whatsoever.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6E15922D" w14:textId="67B76B11" w:rsidR="008C5917" w:rsidRPr="006C4921" w:rsidRDefault="008C5917" w:rsidP="008C5917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Both Tata Steel</w:t>
      </w:r>
      <w:r w:rsidR="004E0786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and </w:t>
      </w:r>
      <w:r w:rsidR="00CB5D2A">
        <w:rPr>
          <w:rStyle w:val="normaltextrun"/>
          <w:color w:val="000000"/>
          <w:sz w:val="22"/>
          <w:szCs w:val="22"/>
          <w:lang w:val="en-US"/>
        </w:rPr>
        <w:t>Axis Bank</w:t>
      </w:r>
      <w:r w:rsidR="004E0786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6C4921">
        <w:rPr>
          <w:rStyle w:val="normaltextrun"/>
          <w:color w:val="000000"/>
          <w:sz w:val="22"/>
          <w:szCs w:val="22"/>
          <w:lang w:val="en-US"/>
        </w:rPr>
        <w:t>shall not be in any way liable/responsible for the products purchased. 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266CFB4E" w14:textId="2EBF1E25" w:rsidR="008C5917" w:rsidRPr="006C4921" w:rsidRDefault="008C5917" w:rsidP="008C5917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The Cardholder shall indemnify and hold  Tata Steel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5D5EBB">
        <w:rPr>
          <w:rStyle w:val="normaltextrun"/>
          <w:color w:val="000000"/>
          <w:sz w:val="22"/>
          <w:szCs w:val="22"/>
          <w:lang w:val="en-US"/>
        </w:rPr>
        <w:t>, its directors, managers, officer, employees,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and </w:t>
      </w:r>
      <w:r w:rsidR="00CB5D2A">
        <w:rPr>
          <w:rStyle w:val="normaltextrun"/>
          <w:color w:val="000000"/>
          <w:sz w:val="22"/>
          <w:szCs w:val="22"/>
          <w:lang w:val="en-US"/>
        </w:rPr>
        <w:t>Axis Bank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6C4921">
        <w:rPr>
          <w:rStyle w:val="normaltextrun"/>
          <w:color w:val="000000"/>
          <w:sz w:val="22"/>
          <w:szCs w:val="22"/>
          <w:lang w:val="en-US"/>
        </w:rPr>
        <w:t>harmless against all damages, liabilities, costs, expenses, claims, suits and proceedings (including reasonable attorneys fee) that may be suffered by Tata Steel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and the </w:t>
      </w:r>
      <w:r w:rsidR="00CB5D2A">
        <w:rPr>
          <w:rStyle w:val="normaltextrun"/>
          <w:color w:val="000000"/>
          <w:sz w:val="22"/>
          <w:szCs w:val="22"/>
          <w:lang w:val="en-US"/>
        </w:rPr>
        <w:t>Axis Bank</w:t>
      </w:r>
      <w:r w:rsidR="006A3473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A6351E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6C4921">
        <w:rPr>
          <w:rStyle w:val="normaltextrun"/>
          <w:color w:val="000000"/>
          <w:sz w:val="22"/>
          <w:szCs w:val="22"/>
          <w:lang w:val="en-US"/>
        </w:rPr>
        <w:t>as a consequence of (i) violation of these terms and conditions, of the terms of user agreement, privacy policy (subject to change) published on the Platform, by Cardholder; (ii) violation of applicable laws by Cardholder; and (iii) any action or inaction resulting in willful misconduct or negligence on the part of the Cardholder.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3DF193C9" w14:textId="74AF960F" w:rsidR="008C5917" w:rsidRPr="006C4921" w:rsidRDefault="008C5917" w:rsidP="008C5917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 xml:space="preserve">These </w:t>
      </w:r>
      <w:proofErr w:type="gramStart"/>
      <w:r w:rsidR="00A633A0" w:rsidRPr="006C4921">
        <w:rPr>
          <w:rStyle w:val="normaltextrun"/>
          <w:color w:val="000000"/>
          <w:sz w:val="22"/>
          <w:szCs w:val="22"/>
          <w:lang w:val="en-US"/>
        </w:rPr>
        <w:t xml:space="preserve">Additional 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Terms</w:t>
      </w:r>
      <w:proofErr w:type="gramEnd"/>
      <w:r w:rsidRPr="006C4921">
        <w:rPr>
          <w:rStyle w:val="normaltextrun"/>
          <w:color w:val="000000"/>
          <w:sz w:val="22"/>
          <w:szCs w:val="22"/>
          <w:lang w:val="en-US"/>
        </w:rPr>
        <w:t xml:space="preserve"> and Conditions shall be in addition to and not in substitution / derogation to the Primary Terms and Conditions governing the </w:t>
      </w:r>
      <w:r w:rsidR="00141525">
        <w:rPr>
          <w:rStyle w:val="normaltextrun"/>
          <w:color w:val="000000"/>
          <w:sz w:val="22"/>
          <w:szCs w:val="22"/>
          <w:lang w:val="en-US"/>
        </w:rPr>
        <w:t>c</w:t>
      </w:r>
      <w:r w:rsidR="00BD00C6">
        <w:rPr>
          <w:rStyle w:val="normaltextrun"/>
          <w:color w:val="000000"/>
          <w:sz w:val="22"/>
          <w:szCs w:val="22"/>
          <w:lang w:val="en-US"/>
        </w:rPr>
        <w:t>redit card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, as the case may be, issued by </w:t>
      </w:r>
      <w:r w:rsidR="00CB5D2A">
        <w:rPr>
          <w:rStyle w:val="normaltextrun"/>
          <w:color w:val="000000"/>
          <w:sz w:val="22"/>
          <w:szCs w:val="22"/>
          <w:lang w:val="en-US"/>
        </w:rPr>
        <w:t>Axis Bank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. In the event of any contradiction or disparity between the Offer T&amp;Cs and </w:t>
      </w:r>
      <w:proofErr w:type="gramStart"/>
      <w:r w:rsidRPr="006C4921">
        <w:rPr>
          <w:rStyle w:val="normaltextrun"/>
          <w:color w:val="000000"/>
          <w:sz w:val="22"/>
          <w:szCs w:val="22"/>
          <w:lang w:val="en-US"/>
        </w:rPr>
        <w:t xml:space="preserve">the  </w:t>
      </w:r>
      <w:r w:rsidR="00923939">
        <w:rPr>
          <w:rStyle w:val="normaltextrun"/>
          <w:color w:val="000000"/>
          <w:sz w:val="22"/>
          <w:szCs w:val="22"/>
          <w:lang w:val="en-US"/>
        </w:rPr>
        <w:t>Additional</w:t>
      </w:r>
      <w:proofErr w:type="gramEnd"/>
      <w:r w:rsidR="00923939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6C4921">
        <w:rPr>
          <w:rStyle w:val="normaltextrun"/>
          <w:color w:val="000000"/>
          <w:sz w:val="22"/>
          <w:szCs w:val="22"/>
          <w:lang w:val="en-US"/>
        </w:rPr>
        <w:t>Terms and Conditions, Offer T&amp;Cs shall prevail.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77BF658D" w14:textId="77777777" w:rsidR="008C5917" w:rsidRPr="006C4921" w:rsidRDefault="008C5917" w:rsidP="008C5917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Any person availing the offers shall be deemed to have read, understood and accepted these terms and conditions as well as the respective Offer T&amp;Cs.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04A7C2C5" w14:textId="77777777" w:rsidR="008C5917" w:rsidRPr="006C4921" w:rsidRDefault="008C5917" w:rsidP="008C5917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Any dispute in relation to the offer, and/or the terms and conditions shall be subject to the jurisdiction of the courts in Mumbai only.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32E7AC73" w14:textId="77777777" w:rsidR="008C5917" w:rsidRPr="006C4921" w:rsidRDefault="008C5917" w:rsidP="008C5917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Tata Steel Terms &amp; Conditions, if any, will be additionally applicable to the offers and will be notified separately.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5CBC42DA" w14:textId="1B296A2C" w:rsidR="000F6C7F" w:rsidRPr="006C4921" w:rsidRDefault="000F6C7F" w:rsidP="008C5917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eop"/>
          <w:color w:val="000000"/>
          <w:sz w:val="22"/>
          <w:szCs w:val="22"/>
        </w:rPr>
        <w:t xml:space="preserve">The Cardholder shall also remain subject </w:t>
      </w:r>
      <w:r w:rsidR="00175AE9" w:rsidRPr="006C4921">
        <w:rPr>
          <w:rStyle w:val="eop"/>
          <w:color w:val="000000"/>
          <w:sz w:val="22"/>
          <w:szCs w:val="22"/>
        </w:rPr>
        <w:t>to</w:t>
      </w:r>
      <w:r w:rsidRPr="006C4921">
        <w:rPr>
          <w:rStyle w:val="eop"/>
          <w:color w:val="000000"/>
          <w:sz w:val="22"/>
          <w:szCs w:val="22"/>
        </w:rPr>
        <w:t xml:space="preserve"> the terms and conditions of </w:t>
      </w:r>
      <w:hyperlink r:id="rId12" w:history="1">
        <w:r w:rsidRPr="006C4921">
          <w:rPr>
            <w:rStyle w:val="Hyperlink"/>
            <w:b/>
            <w:bCs/>
            <w:sz w:val="22"/>
            <w:szCs w:val="22"/>
            <w:lang w:val="en-US"/>
          </w:rPr>
          <w:t>https://aashiyana.tatasteel.com</w:t>
        </w:r>
      </w:hyperlink>
      <w:r w:rsidR="00E76567">
        <w:rPr>
          <w:rStyle w:val="Hyperlink"/>
          <w:b/>
          <w:bCs/>
          <w:sz w:val="22"/>
          <w:szCs w:val="22"/>
          <w:lang w:val="en-US"/>
        </w:rPr>
        <w:t xml:space="preserve"> </w:t>
      </w:r>
      <w:r w:rsidR="002C748D">
        <w:rPr>
          <w:rStyle w:val="normaltextrun"/>
          <w:b/>
          <w:bCs/>
          <w:sz w:val="22"/>
          <w:szCs w:val="22"/>
          <w:lang w:val="en-US"/>
        </w:rPr>
        <w:t xml:space="preserve">&amp; </w:t>
      </w:r>
      <w:hyperlink r:id="rId13" w:history="1">
        <w:r w:rsidR="002C748D" w:rsidRPr="001C0D05">
          <w:rPr>
            <w:rStyle w:val="Hyperlink"/>
            <w:b/>
            <w:bCs/>
          </w:rPr>
          <w:t>www.axisbank.com</w:t>
        </w:r>
      </w:hyperlink>
      <w:r w:rsidRPr="006C4921">
        <w:rPr>
          <w:rStyle w:val="normaltextrun"/>
          <w:b/>
          <w:bCs/>
          <w:sz w:val="22"/>
          <w:szCs w:val="22"/>
          <w:lang w:val="en-US"/>
        </w:rPr>
        <w:t xml:space="preserve">. </w:t>
      </w:r>
      <w:r w:rsidRPr="006C4921">
        <w:rPr>
          <w:rStyle w:val="eop"/>
          <w:color w:val="000000"/>
          <w:sz w:val="22"/>
          <w:szCs w:val="22"/>
        </w:rPr>
        <w:t xml:space="preserve"> </w:t>
      </w:r>
    </w:p>
    <w:p w14:paraId="357FC590" w14:textId="77777777" w:rsidR="007D0009" w:rsidRPr="006C4921" w:rsidRDefault="007D0009">
      <w:pPr>
        <w:rPr>
          <w:rFonts w:ascii="Times New Roman" w:hAnsi="Times New Roman" w:cs="Times New Roman"/>
        </w:rPr>
      </w:pPr>
    </w:p>
    <w:sectPr w:rsidR="007D0009" w:rsidRPr="006C4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529"/>
    <w:multiLevelType w:val="multilevel"/>
    <w:tmpl w:val="3168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0E32F6"/>
    <w:multiLevelType w:val="multilevel"/>
    <w:tmpl w:val="65A4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A40E28"/>
    <w:multiLevelType w:val="multilevel"/>
    <w:tmpl w:val="9DCE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832D89"/>
    <w:multiLevelType w:val="multilevel"/>
    <w:tmpl w:val="5408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3278ED"/>
    <w:multiLevelType w:val="multilevel"/>
    <w:tmpl w:val="EC2A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B57EA5"/>
    <w:multiLevelType w:val="multilevel"/>
    <w:tmpl w:val="C0AA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744F93"/>
    <w:multiLevelType w:val="multilevel"/>
    <w:tmpl w:val="1DB0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00390D"/>
    <w:multiLevelType w:val="multilevel"/>
    <w:tmpl w:val="D974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767C4E"/>
    <w:multiLevelType w:val="multilevel"/>
    <w:tmpl w:val="12E0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970FA1"/>
    <w:multiLevelType w:val="multilevel"/>
    <w:tmpl w:val="815E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9D7CDB"/>
    <w:multiLevelType w:val="multilevel"/>
    <w:tmpl w:val="6EAC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F44BB4"/>
    <w:multiLevelType w:val="multilevel"/>
    <w:tmpl w:val="094E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216B52"/>
    <w:multiLevelType w:val="multilevel"/>
    <w:tmpl w:val="E778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555F81"/>
    <w:multiLevelType w:val="multilevel"/>
    <w:tmpl w:val="6488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EA180D"/>
    <w:multiLevelType w:val="multilevel"/>
    <w:tmpl w:val="D31A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C44DB7"/>
    <w:multiLevelType w:val="multilevel"/>
    <w:tmpl w:val="53C6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186CA9"/>
    <w:multiLevelType w:val="multilevel"/>
    <w:tmpl w:val="C5CA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1C2073"/>
    <w:multiLevelType w:val="multilevel"/>
    <w:tmpl w:val="3D0C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452B1B"/>
    <w:multiLevelType w:val="multilevel"/>
    <w:tmpl w:val="D078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CF692D"/>
    <w:multiLevelType w:val="multilevel"/>
    <w:tmpl w:val="70F8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EC373F"/>
    <w:multiLevelType w:val="multilevel"/>
    <w:tmpl w:val="7ADE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9C7F4B"/>
    <w:multiLevelType w:val="multilevel"/>
    <w:tmpl w:val="67B6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D6632B7"/>
    <w:multiLevelType w:val="multilevel"/>
    <w:tmpl w:val="A534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FC5DBC"/>
    <w:multiLevelType w:val="multilevel"/>
    <w:tmpl w:val="87E2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8541F1"/>
    <w:multiLevelType w:val="multilevel"/>
    <w:tmpl w:val="E8B8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A47868"/>
    <w:multiLevelType w:val="multilevel"/>
    <w:tmpl w:val="17D6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4036528"/>
    <w:multiLevelType w:val="multilevel"/>
    <w:tmpl w:val="F1D6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4306BD"/>
    <w:multiLevelType w:val="multilevel"/>
    <w:tmpl w:val="848E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9B27454"/>
    <w:multiLevelType w:val="multilevel"/>
    <w:tmpl w:val="34D8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ACB18AB"/>
    <w:multiLevelType w:val="multilevel"/>
    <w:tmpl w:val="FF3A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C341F7C"/>
    <w:multiLevelType w:val="multilevel"/>
    <w:tmpl w:val="019E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D00371D"/>
    <w:multiLevelType w:val="multilevel"/>
    <w:tmpl w:val="0F96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DC96FBC"/>
    <w:multiLevelType w:val="multilevel"/>
    <w:tmpl w:val="A60E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890E0D"/>
    <w:multiLevelType w:val="multilevel"/>
    <w:tmpl w:val="5018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EDB47FA"/>
    <w:multiLevelType w:val="multilevel"/>
    <w:tmpl w:val="28C0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73145C"/>
    <w:multiLevelType w:val="multilevel"/>
    <w:tmpl w:val="8C5C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F977CB8"/>
    <w:multiLevelType w:val="multilevel"/>
    <w:tmpl w:val="FEA0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0335847"/>
    <w:multiLevelType w:val="multilevel"/>
    <w:tmpl w:val="B3F0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3A44769"/>
    <w:multiLevelType w:val="multilevel"/>
    <w:tmpl w:val="8A78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8D61E56"/>
    <w:multiLevelType w:val="multilevel"/>
    <w:tmpl w:val="E2AC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B892E07"/>
    <w:multiLevelType w:val="multilevel"/>
    <w:tmpl w:val="044A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CB65649"/>
    <w:multiLevelType w:val="multilevel"/>
    <w:tmpl w:val="C9E4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D354ADA"/>
    <w:multiLevelType w:val="multilevel"/>
    <w:tmpl w:val="B506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D897A70"/>
    <w:multiLevelType w:val="multilevel"/>
    <w:tmpl w:val="FBEE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ED3555B"/>
    <w:multiLevelType w:val="multilevel"/>
    <w:tmpl w:val="A212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FD3427D"/>
    <w:multiLevelType w:val="multilevel"/>
    <w:tmpl w:val="0EE6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5312CB5"/>
    <w:multiLevelType w:val="multilevel"/>
    <w:tmpl w:val="8970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B914130"/>
    <w:multiLevelType w:val="multilevel"/>
    <w:tmpl w:val="40F4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CCE3204"/>
    <w:multiLevelType w:val="multilevel"/>
    <w:tmpl w:val="17AC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EAC6304"/>
    <w:multiLevelType w:val="multilevel"/>
    <w:tmpl w:val="9B0C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1171210">
    <w:abstractNumId w:val="13"/>
  </w:num>
  <w:num w:numId="2" w16cid:durableId="1869760274">
    <w:abstractNumId w:val="21"/>
  </w:num>
  <w:num w:numId="3" w16cid:durableId="991829450">
    <w:abstractNumId w:val="8"/>
  </w:num>
  <w:num w:numId="4" w16cid:durableId="1494251430">
    <w:abstractNumId w:val="38"/>
  </w:num>
  <w:num w:numId="5" w16cid:durableId="1303924868">
    <w:abstractNumId w:val="36"/>
  </w:num>
  <w:num w:numId="6" w16cid:durableId="99227792">
    <w:abstractNumId w:val="35"/>
  </w:num>
  <w:num w:numId="7" w16cid:durableId="1066495118">
    <w:abstractNumId w:val="44"/>
  </w:num>
  <w:num w:numId="8" w16cid:durableId="972949422">
    <w:abstractNumId w:val="17"/>
  </w:num>
  <w:num w:numId="9" w16cid:durableId="31464975">
    <w:abstractNumId w:val="45"/>
  </w:num>
  <w:num w:numId="10" w16cid:durableId="1316371513">
    <w:abstractNumId w:val="3"/>
  </w:num>
  <w:num w:numId="11" w16cid:durableId="1983074774">
    <w:abstractNumId w:val="47"/>
  </w:num>
  <w:num w:numId="12" w16cid:durableId="247615593">
    <w:abstractNumId w:val="5"/>
  </w:num>
  <w:num w:numId="13" w16cid:durableId="1040326765">
    <w:abstractNumId w:val="42"/>
  </w:num>
  <w:num w:numId="14" w16cid:durableId="536501924">
    <w:abstractNumId w:val="34"/>
  </w:num>
  <w:num w:numId="15" w16cid:durableId="2090343710">
    <w:abstractNumId w:val="14"/>
  </w:num>
  <w:num w:numId="16" w16cid:durableId="497306582">
    <w:abstractNumId w:val="31"/>
  </w:num>
  <w:num w:numId="17" w16cid:durableId="289823905">
    <w:abstractNumId w:val="40"/>
  </w:num>
  <w:num w:numId="18" w16cid:durableId="1974098253">
    <w:abstractNumId w:val="19"/>
  </w:num>
  <w:num w:numId="19" w16cid:durableId="1473329659">
    <w:abstractNumId w:val="2"/>
  </w:num>
  <w:num w:numId="20" w16cid:durableId="1138498146">
    <w:abstractNumId w:val="20"/>
  </w:num>
  <w:num w:numId="21" w16cid:durableId="2098363266">
    <w:abstractNumId w:val="37"/>
  </w:num>
  <w:num w:numId="22" w16cid:durableId="197208781">
    <w:abstractNumId w:val="28"/>
  </w:num>
  <w:num w:numId="23" w16cid:durableId="1849829177">
    <w:abstractNumId w:val="1"/>
  </w:num>
  <w:num w:numId="24" w16cid:durableId="1410158846">
    <w:abstractNumId w:val="18"/>
  </w:num>
  <w:num w:numId="25" w16cid:durableId="754208957">
    <w:abstractNumId w:val="30"/>
  </w:num>
  <w:num w:numId="26" w16cid:durableId="1657998357">
    <w:abstractNumId w:val="16"/>
  </w:num>
  <w:num w:numId="27" w16cid:durableId="144863253">
    <w:abstractNumId w:val="22"/>
  </w:num>
  <w:num w:numId="28" w16cid:durableId="607934685">
    <w:abstractNumId w:val="46"/>
  </w:num>
  <w:num w:numId="29" w16cid:durableId="1751274557">
    <w:abstractNumId w:val="32"/>
  </w:num>
  <w:num w:numId="30" w16cid:durableId="1540318881">
    <w:abstractNumId w:val="26"/>
  </w:num>
  <w:num w:numId="31" w16cid:durableId="368994169">
    <w:abstractNumId w:val="39"/>
  </w:num>
  <w:num w:numId="32" w16cid:durableId="1413627075">
    <w:abstractNumId w:val="11"/>
  </w:num>
  <w:num w:numId="33" w16cid:durableId="898439181">
    <w:abstractNumId w:val="23"/>
  </w:num>
  <w:num w:numId="34" w16cid:durableId="66347495">
    <w:abstractNumId w:val="10"/>
  </w:num>
  <w:num w:numId="35" w16cid:durableId="1983190588">
    <w:abstractNumId w:val="6"/>
  </w:num>
  <w:num w:numId="36" w16cid:durableId="416904904">
    <w:abstractNumId w:val="25"/>
  </w:num>
  <w:num w:numId="37" w16cid:durableId="1027296786">
    <w:abstractNumId w:val="12"/>
  </w:num>
  <w:num w:numId="38" w16cid:durableId="1705596659">
    <w:abstractNumId w:val="4"/>
  </w:num>
  <w:num w:numId="39" w16cid:durableId="1623340124">
    <w:abstractNumId w:val="7"/>
  </w:num>
  <w:num w:numId="40" w16cid:durableId="518785845">
    <w:abstractNumId w:val="41"/>
  </w:num>
  <w:num w:numId="41" w16cid:durableId="2035954174">
    <w:abstractNumId w:val="9"/>
  </w:num>
  <w:num w:numId="42" w16cid:durableId="1886022294">
    <w:abstractNumId w:val="27"/>
  </w:num>
  <w:num w:numId="43" w16cid:durableId="656809924">
    <w:abstractNumId w:val="49"/>
  </w:num>
  <w:num w:numId="44" w16cid:durableId="986519062">
    <w:abstractNumId w:val="24"/>
  </w:num>
  <w:num w:numId="45" w16cid:durableId="1267805732">
    <w:abstractNumId w:val="0"/>
  </w:num>
  <w:num w:numId="46" w16cid:durableId="1555582913">
    <w:abstractNumId w:val="43"/>
  </w:num>
  <w:num w:numId="47" w16cid:durableId="1133518452">
    <w:abstractNumId w:val="29"/>
  </w:num>
  <w:num w:numId="48" w16cid:durableId="1921938294">
    <w:abstractNumId w:val="15"/>
  </w:num>
  <w:num w:numId="49" w16cid:durableId="1191845299">
    <w:abstractNumId w:val="48"/>
  </w:num>
  <w:num w:numId="50" w16cid:durableId="1932011240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jat Raj">
    <w15:presenceInfo w15:providerId="AD" w15:userId="S::396421@axisbank.com::b50a03b1-657b-44f9-b1e3-2d673e043d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17"/>
    <w:rsid w:val="00004475"/>
    <w:rsid w:val="00005D43"/>
    <w:rsid w:val="00011168"/>
    <w:rsid w:val="00011269"/>
    <w:rsid w:val="000352D3"/>
    <w:rsid w:val="000479C3"/>
    <w:rsid w:val="00054B26"/>
    <w:rsid w:val="0006241E"/>
    <w:rsid w:val="000702C6"/>
    <w:rsid w:val="000774C5"/>
    <w:rsid w:val="000A0103"/>
    <w:rsid w:val="000C6526"/>
    <w:rsid w:val="000F6C7F"/>
    <w:rsid w:val="0011466E"/>
    <w:rsid w:val="00114DE1"/>
    <w:rsid w:val="00140B62"/>
    <w:rsid w:val="00141525"/>
    <w:rsid w:val="0015389E"/>
    <w:rsid w:val="00175AE9"/>
    <w:rsid w:val="0018065A"/>
    <w:rsid w:val="00195276"/>
    <w:rsid w:val="001B0121"/>
    <w:rsid w:val="001C0D05"/>
    <w:rsid w:val="001C5E9C"/>
    <w:rsid w:val="001E1A8B"/>
    <w:rsid w:val="001F6BA5"/>
    <w:rsid w:val="002027C0"/>
    <w:rsid w:val="00242158"/>
    <w:rsid w:val="0026294E"/>
    <w:rsid w:val="002859C6"/>
    <w:rsid w:val="00291DB4"/>
    <w:rsid w:val="002A5D52"/>
    <w:rsid w:val="002B29D5"/>
    <w:rsid w:val="002C0350"/>
    <w:rsid w:val="002C748D"/>
    <w:rsid w:val="002D029E"/>
    <w:rsid w:val="002D1D2A"/>
    <w:rsid w:val="002E56AE"/>
    <w:rsid w:val="00306DCB"/>
    <w:rsid w:val="0031348B"/>
    <w:rsid w:val="00316BF8"/>
    <w:rsid w:val="00327B41"/>
    <w:rsid w:val="00333A19"/>
    <w:rsid w:val="0034517F"/>
    <w:rsid w:val="003554C8"/>
    <w:rsid w:val="0036486F"/>
    <w:rsid w:val="003804FE"/>
    <w:rsid w:val="00395F3F"/>
    <w:rsid w:val="003D442E"/>
    <w:rsid w:val="003F51A4"/>
    <w:rsid w:val="00434427"/>
    <w:rsid w:val="00437EF4"/>
    <w:rsid w:val="0046750D"/>
    <w:rsid w:val="00471F64"/>
    <w:rsid w:val="00472866"/>
    <w:rsid w:val="004865DD"/>
    <w:rsid w:val="004868DD"/>
    <w:rsid w:val="004B04BA"/>
    <w:rsid w:val="004B1B00"/>
    <w:rsid w:val="004C50CF"/>
    <w:rsid w:val="004C7146"/>
    <w:rsid w:val="004D4E0A"/>
    <w:rsid w:val="004E0786"/>
    <w:rsid w:val="004E1E74"/>
    <w:rsid w:val="00550ED5"/>
    <w:rsid w:val="00564DD4"/>
    <w:rsid w:val="00565A40"/>
    <w:rsid w:val="005664E4"/>
    <w:rsid w:val="00585BA6"/>
    <w:rsid w:val="00586952"/>
    <w:rsid w:val="005A052D"/>
    <w:rsid w:val="005B0D05"/>
    <w:rsid w:val="005D5EBB"/>
    <w:rsid w:val="005D6BA1"/>
    <w:rsid w:val="005E1438"/>
    <w:rsid w:val="00633523"/>
    <w:rsid w:val="0064083C"/>
    <w:rsid w:val="00642794"/>
    <w:rsid w:val="00654CC1"/>
    <w:rsid w:val="006709A0"/>
    <w:rsid w:val="00695002"/>
    <w:rsid w:val="00696417"/>
    <w:rsid w:val="006A1858"/>
    <w:rsid w:val="006A3473"/>
    <w:rsid w:val="006B067B"/>
    <w:rsid w:val="006B1D83"/>
    <w:rsid w:val="006C0B78"/>
    <w:rsid w:val="006C3ED9"/>
    <w:rsid w:val="006C4921"/>
    <w:rsid w:val="006D386D"/>
    <w:rsid w:val="006D735E"/>
    <w:rsid w:val="0071440D"/>
    <w:rsid w:val="00724037"/>
    <w:rsid w:val="00751532"/>
    <w:rsid w:val="007541EA"/>
    <w:rsid w:val="00777709"/>
    <w:rsid w:val="007A1E7E"/>
    <w:rsid w:val="007A3BC8"/>
    <w:rsid w:val="007B080C"/>
    <w:rsid w:val="007D0009"/>
    <w:rsid w:val="007E4DAB"/>
    <w:rsid w:val="007F2C98"/>
    <w:rsid w:val="007F3B9D"/>
    <w:rsid w:val="00803655"/>
    <w:rsid w:val="00812321"/>
    <w:rsid w:val="0084311C"/>
    <w:rsid w:val="00855E77"/>
    <w:rsid w:val="00862601"/>
    <w:rsid w:val="00872593"/>
    <w:rsid w:val="0089575A"/>
    <w:rsid w:val="008A0D34"/>
    <w:rsid w:val="008B326E"/>
    <w:rsid w:val="008C33E3"/>
    <w:rsid w:val="008C4617"/>
    <w:rsid w:val="008C4A1C"/>
    <w:rsid w:val="008C5917"/>
    <w:rsid w:val="008C5E76"/>
    <w:rsid w:val="008C6626"/>
    <w:rsid w:val="008E3B4D"/>
    <w:rsid w:val="0091500E"/>
    <w:rsid w:val="00920531"/>
    <w:rsid w:val="00920CF6"/>
    <w:rsid w:val="00923939"/>
    <w:rsid w:val="00932173"/>
    <w:rsid w:val="00935EC2"/>
    <w:rsid w:val="0093774A"/>
    <w:rsid w:val="00945658"/>
    <w:rsid w:val="0094568B"/>
    <w:rsid w:val="0095188C"/>
    <w:rsid w:val="009537E3"/>
    <w:rsid w:val="0098224D"/>
    <w:rsid w:val="009A23A2"/>
    <w:rsid w:val="009C4EF2"/>
    <w:rsid w:val="009D2446"/>
    <w:rsid w:val="009F12B5"/>
    <w:rsid w:val="00A3746D"/>
    <w:rsid w:val="00A50EC0"/>
    <w:rsid w:val="00A568C7"/>
    <w:rsid w:val="00A633A0"/>
    <w:rsid w:val="00A6351E"/>
    <w:rsid w:val="00AA31E2"/>
    <w:rsid w:val="00AB0F77"/>
    <w:rsid w:val="00AB5380"/>
    <w:rsid w:val="00AC1265"/>
    <w:rsid w:val="00AD7E17"/>
    <w:rsid w:val="00AE1EB4"/>
    <w:rsid w:val="00AE7290"/>
    <w:rsid w:val="00AF0609"/>
    <w:rsid w:val="00AF2FFA"/>
    <w:rsid w:val="00B21E3B"/>
    <w:rsid w:val="00B26CB3"/>
    <w:rsid w:val="00B80344"/>
    <w:rsid w:val="00B83F71"/>
    <w:rsid w:val="00B866DC"/>
    <w:rsid w:val="00B925BE"/>
    <w:rsid w:val="00B96578"/>
    <w:rsid w:val="00BA06DD"/>
    <w:rsid w:val="00BA07F7"/>
    <w:rsid w:val="00BA35B7"/>
    <w:rsid w:val="00BC68F1"/>
    <w:rsid w:val="00BD00C6"/>
    <w:rsid w:val="00BD1038"/>
    <w:rsid w:val="00BD1A33"/>
    <w:rsid w:val="00BE4A70"/>
    <w:rsid w:val="00C22ADB"/>
    <w:rsid w:val="00C237BB"/>
    <w:rsid w:val="00C37D53"/>
    <w:rsid w:val="00C63A7B"/>
    <w:rsid w:val="00C73F67"/>
    <w:rsid w:val="00CB5D2A"/>
    <w:rsid w:val="00CB5EB5"/>
    <w:rsid w:val="00CC2FF7"/>
    <w:rsid w:val="00CD2907"/>
    <w:rsid w:val="00CE601B"/>
    <w:rsid w:val="00D0177F"/>
    <w:rsid w:val="00D40CFF"/>
    <w:rsid w:val="00D517D7"/>
    <w:rsid w:val="00D60758"/>
    <w:rsid w:val="00D73A73"/>
    <w:rsid w:val="00D83346"/>
    <w:rsid w:val="00DB71DC"/>
    <w:rsid w:val="00DC3066"/>
    <w:rsid w:val="00DD2C96"/>
    <w:rsid w:val="00E0595D"/>
    <w:rsid w:val="00E115A7"/>
    <w:rsid w:val="00E1211B"/>
    <w:rsid w:val="00E26C6D"/>
    <w:rsid w:val="00E4246A"/>
    <w:rsid w:val="00E44C87"/>
    <w:rsid w:val="00E76567"/>
    <w:rsid w:val="00F146E5"/>
    <w:rsid w:val="00F20A9E"/>
    <w:rsid w:val="00F33014"/>
    <w:rsid w:val="00F50857"/>
    <w:rsid w:val="00F83CB2"/>
    <w:rsid w:val="00F84AF3"/>
    <w:rsid w:val="00F85C75"/>
    <w:rsid w:val="00F9323F"/>
    <w:rsid w:val="00FC250B"/>
    <w:rsid w:val="00FD7028"/>
    <w:rsid w:val="00FE0DE1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7481"/>
  <w15:chartTrackingRefBased/>
  <w15:docId w15:val="{CAC75892-441B-4C58-8BDE-416270CD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C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character" w:customStyle="1" w:styleId="normaltextrun">
    <w:name w:val="normaltextrun"/>
    <w:basedOn w:val="DefaultParagraphFont"/>
    <w:rsid w:val="008C5917"/>
  </w:style>
  <w:style w:type="character" w:customStyle="1" w:styleId="eop">
    <w:name w:val="eop"/>
    <w:basedOn w:val="DefaultParagraphFont"/>
    <w:rsid w:val="008C5917"/>
  </w:style>
  <w:style w:type="character" w:styleId="CommentReference">
    <w:name w:val="annotation reference"/>
    <w:basedOn w:val="DefaultParagraphFont"/>
    <w:uiPriority w:val="99"/>
    <w:semiHidden/>
    <w:unhideWhenUsed/>
    <w:rsid w:val="00195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5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5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2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4B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6C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C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1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shiyana.tatasteel.com" TargetMode="External"/><Relationship Id="rId13" Type="http://schemas.openxmlformats.org/officeDocument/2006/relationships/hyperlink" Target="http://www.axisbank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ashiyana.tatastee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ashiyana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s://aashiyana.tatastee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ashiyana.tatastee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d0075-0283-49b2-a197-8d917ef1bbbf" xsi:nil="true"/>
    <lcf76f155ced4ddcb4097134ff3c332f xmlns="20f8da6c-a237-4f2c-b65d-9df0f42eec1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269083738AF4291C7346C9FAF65A6" ma:contentTypeVersion="19" ma:contentTypeDescription="Create a new document." ma:contentTypeScope="" ma:versionID="83b0a2de9f278cb64c694be5c0d895b4">
  <xsd:schema xmlns:xsd="http://www.w3.org/2001/XMLSchema" xmlns:xs="http://www.w3.org/2001/XMLSchema" xmlns:p="http://schemas.microsoft.com/office/2006/metadata/properties" xmlns:ns2="20f8da6c-a237-4f2c-b65d-9df0f42eec13" xmlns:ns3="57ed0075-0283-49b2-a197-8d917ef1bbbf" targetNamespace="http://schemas.microsoft.com/office/2006/metadata/properties" ma:root="true" ma:fieldsID="6bec4fcec4f585b9cc8d47d4a56751d3" ns2:_="" ns3:_="">
    <xsd:import namespace="20f8da6c-a237-4f2c-b65d-9df0f42eec13"/>
    <xsd:import namespace="57ed0075-0283-49b2-a197-8d917ef1bb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8da6c-a237-4f2c-b65d-9df0f42ee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300d5a-9df7-4231-b9c5-d48aedff4f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d0075-0283-49b2-a197-8d917ef1b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9a50bc-0d1e-44fc-a86f-a7aa0f592e4f}" ma:internalName="TaxCatchAll" ma:showField="CatchAllData" ma:web="57ed0075-0283-49b2-a197-8d917ef1bb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538CA7-C31A-48AD-9B70-E65997C053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36483-3F0D-4629-8DA0-E026449C9DDA}">
  <ds:schemaRefs>
    <ds:schemaRef ds:uri="http://schemas.microsoft.com/office/2006/metadata/properties"/>
    <ds:schemaRef ds:uri="http://schemas.microsoft.com/office/infopath/2007/PartnerControls"/>
    <ds:schemaRef ds:uri="57ed0075-0283-49b2-a197-8d917ef1bbbf"/>
    <ds:schemaRef ds:uri="20f8da6c-a237-4f2c-b65d-9df0f42eec13"/>
  </ds:schemaRefs>
</ds:datastoreItem>
</file>

<file path=customXml/itemProps3.xml><?xml version="1.0" encoding="utf-8"?>
<ds:datastoreItem xmlns:ds="http://schemas.openxmlformats.org/officeDocument/2006/customXml" ds:itemID="{53FED100-E48A-42B9-B83B-75CCDEBE0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8da6c-a237-4f2c-b65d-9df0f42eec13"/>
    <ds:schemaRef ds:uri="57ed0075-0283-49b2-a197-8d917ef1b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1468</Words>
  <Characters>8374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Avineesh Arora</dc:creator>
  <cp:keywords/>
  <dc:description/>
  <cp:lastModifiedBy>Avineesh Arora</cp:lastModifiedBy>
  <cp:revision>2</cp:revision>
  <dcterms:created xsi:type="dcterms:W3CDTF">2025-07-02T11:19:00Z</dcterms:created>
  <dcterms:modified xsi:type="dcterms:W3CDTF">2025-07-02T11:19:00Z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50afb6-ab6e-4e8b-96b5-6e00ab52e29e_Enabled">
    <vt:lpwstr>true</vt:lpwstr>
  </property>
  <property fmtid="{D5CDD505-2E9C-101B-9397-08002B2CF9AE}" pid="3" name="MSIP_Label_2f50afb6-ab6e-4e8b-96b5-6e00ab52e29e_SetDate">
    <vt:lpwstr>2025-03-07T12:37:50Z</vt:lpwstr>
  </property>
  <property fmtid="{D5CDD505-2E9C-101B-9397-08002B2CF9AE}" pid="4" name="MSIP_Label_2f50afb6-ab6e-4e8b-96b5-6e00ab52e29e_Method">
    <vt:lpwstr>Standard</vt:lpwstr>
  </property>
  <property fmtid="{D5CDD505-2E9C-101B-9397-08002B2CF9AE}" pid="5" name="MSIP_Label_2f50afb6-ab6e-4e8b-96b5-6e00ab52e29e_Name">
    <vt:lpwstr>2f50afb6-ab6e-4e8b-96b5-6e00ab52e29e</vt:lpwstr>
  </property>
  <property fmtid="{D5CDD505-2E9C-101B-9397-08002B2CF9AE}" pid="6" name="MSIP_Label_2f50afb6-ab6e-4e8b-96b5-6e00ab52e29e_SiteId">
    <vt:lpwstr>f35425af-4755-4e0c-b1bb-b3cb9f1c6afd</vt:lpwstr>
  </property>
  <property fmtid="{D5CDD505-2E9C-101B-9397-08002B2CF9AE}" pid="7" name="MSIP_Label_2f50afb6-ab6e-4e8b-96b5-6e00ab52e29e_ActionId">
    <vt:lpwstr>cdcc2131-5be3-4c0c-bc4e-88c0e3095643</vt:lpwstr>
  </property>
  <property fmtid="{D5CDD505-2E9C-101B-9397-08002B2CF9AE}" pid="8" name="MSIP_Label_2f50afb6-ab6e-4e8b-96b5-6e00ab52e29e_ContentBits">
    <vt:lpwstr>0</vt:lpwstr>
  </property>
  <property fmtid="{D5CDD505-2E9C-101B-9397-08002B2CF9AE}" pid="9" name="ContentTypeId">
    <vt:lpwstr>0x010100C56269083738AF4291C7346C9FAF65A6</vt:lpwstr>
  </property>
</Properties>
</file>